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9F3C7" w14:textId="77777777" w:rsidR="00685563" w:rsidRDefault="00685563" w:rsidP="00685563">
      <w:pPr>
        <w:jc w:val="both"/>
        <w:rPr>
          <w:sz w:val="24"/>
        </w:rPr>
      </w:pPr>
    </w:p>
    <w:p w14:paraId="2CE9D3AA" w14:textId="77777777" w:rsidR="00685563" w:rsidRDefault="00685563" w:rsidP="00685563">
      <w:pPr>
        <w:jc w:val="both"/>
        <w:rPr>
          <w:sz w:val="24"/>
        </w:rPr>
      </w:pPr>
    </w:p>
    <w:p w14:paraId="2169E758" w14:textId="77777777" w:rsidR="00685563" w:rsidRDefault="00685563" w:rsidP="00685563">
      <w:pPr>
        <w:jc w:val="both"/>
        <w:rPr>
          <w:sz w:val="24"/>
        </w:rPr>
      </w:pPr>
    </w:p>
    <w:p w14:paraId="76DCD27D" w14:textId="77777777" w:rsidR="00685563" w:rsidRDefault="00685563" w:rsidP="00685563">
      <w:pPr>
        <w:jc w:val="both"/>
        <w:rPr>
          <w:sz w:val="24"/>
        </w:rPr>
      </w:pPr>
    </w:p>
    <w:p w14:paraId="1083F61B" w14:textId="77777777" w:rsidR="00685563" w:rsidRDefault="00685563" w:rsidP="00685563">
      <w:pPr>
        <w:jc w:val="both"/>
        <w:rPr>
          <w:sz w:val="24"/>
        </w:rPr>
      </w:pPr>
    </w:p>
    <w:p w14:paraId="3185247B" w14:textId="77777777" w:rsidR="00685563" w:rsidRDefault="00685563" w:rsidP="00685563">
      <w:pPr>
        <w:jc w:val="both"/>
        <w:rPr>
          <w:sz w:val="24"/>
        </w:rPr>
      </w:pPr>
    </w:p>
    <w:p w14:paraId="5BD53EC6" w14:textId="77777777" w:rsidR="00685563" w:rsidRDefault="00685563" w:rsidP="00685563">
      <w:pPr>
        <w:jc w:val="both"/>
        <w:rPr>
          <w:sz w:val="24"/>
        </w:rPr>
      </w:pPr>
    </w:p>
    <w:p w14:paraId="1ED625B2" w14:textId="77777777" w:rsidR="00685563" w:rsidRDefault="00685563" w:rsidP="00685563">
      <w:pPr>
        <w:jc w:val="both"/>
        <w:rPr>
          <w:sz w:val="24"/>
        </w:rPr>
      </w:pPr>
    </w:p>
    <w:p w14:paraId="1870E97F" w14:textId="77777777" w:rsidR="00685563" w:rsidRDefault="00685563" w:rsidP="00685563">
      <w:pPr>
        <w:jc w:val="both"/>
        <w:rPr>
          <w:sz w:val="24"/>
        </w:rPr>
      </w:pPr>
    </w:p>
    <w:p w14:paraId="3EBA59B8" w14:textId="77777777" w:rsidR="00685563" w:rsidRDefault="00685563" w:rsidP="00685563">
      <w:pPr>
        <w:jc w:val="both"/>
        <w:rPr>
          <w:sz w:val="24"/>
        </w:rPr>
      </w:pPr>
    </w:p>
    <w:p w14:paraId="0E10C49C" w14:textId="77777777" w:rsidR="00685563" w:rsidRDefault="00685563" w:rsidP="00685563">
      <w:pPr>
        <w:jc w:val="both"/>
        <w:rPr>
          <w:sz w:val="24"/>
        </w:rPr>
      </w:pPr>
    </w:p>
    <w:p w14:paraId="34534334" w14:textId="77777777" w:rsidR="00685563" w:rsidRDefault="00685563" w:rsidP="00685563">
      <w:pPr>
        <w:jc w:val="both"/>
        <w:rPr>
          <w:sz w:val="24"/>
        </w:rPr>
      </w:pPr>
    </w:p>
    <w:p w14:paraId="7945F402" w14:textId="378246E1" w:rsidR="00685563" w:rsidRDefault="00080BB1" w:rsidP="00685563">
      <w:pPr>
        <w:jc w:val="center"/>
        <w:rPr>
          <w:b/>
          <w:sz w:val="24"/>
        </w:rPr>
      </w:pPr>
      <w:r>
        <w:rPr>
          <w:b/>
          <w:sz w:val="24"/>
        </w:rPr>
        <w:t>________________________</w:t>
      </w:r>
      <w:r w:rsidR="00A94868">
        <w:rPr>
          <w:b/>
          <w:sz w:val="24"/>
        </w:rPr>
        <w:t xml:space="preserve"> </w:t>
      </w:r>
      <w:r w:rsidR="00B40D5D">
        <w:rPr>
          <w:b/>
          <w:sz w:val="24"/>
        </w:rPr>
        <w:t>SYSTEM</w:t>
      </w:r>
      <w:r w:rsidR="00685563">
        <w:rPr>
          <w:b/>
          <w:sz w:val="24"/>
        </w:rPr>
        <w:t xml:space="preserve"> CONTRACT</w:t>
      </w:r>
    </w:p>
    <w:p w14:paraId="0BAEF3EE" w14:textId="77777777" w:rsidR="00685563" w:rsidRDefault="00685563" w:rsidP="00685563">
      <w:pPr>
        <w:ind w:left="720" w:hanging="720"/>
        <w:jc w:val="both"/>
        <w:rPr>
          <w:b/>
          <w:sz w:val="24"/>
        </w:rPr>
      </w:pPr>
    </w:p>
    <w:p w14:paraId="51D0A709" w14:textId="77777777" w:rsidR="00685563" w:rsidRDefault="00685563" w:rsidP="00685563">
      <w:pPr>
        <w:jc w:val="center"/>
        <w:rPr>
          <w:b/>
          <w:sz w:val="24"/>
        </w:rPr>
      </w:pPr>
      <w:r>
        <w:rPr>
          <w:b/>
          <w:sz w:val="24"/>
        </w:rPr>
        <w:t>BETWEEN</w:t>
      </w:r>
    </w:p>
    <w:p w14:paraId="4CA4D93D" w14:textId="77777777" w:rsidR="00685563" w:rsidRDefault="00685563" w:rsidP="00685563">
      <w:pPr>
        <w:jc w:val="both"/>
        <w:rPr>
          <w:b/>
          <w:sz w:val="24"/>
        </w:rPr>
      </w:pPr>
    </w:p>
    <w:p w14:paraId="6B2ED23F" w14:textId="77777777" w:rsidR="00685563" w:rsidRDefault="00685563" w:rsidP="00685563">
      <w:pPr>
        <w:pStyle w:val="Heading5"/>
        <w:rPr>
          <w:b/>
        </w:rPr>
      </w:pPr>
      <w:r>
        <w:rPr>
          <w:b/>
        </w:rPr>
        <w:t>CITY OF DETROIT, MICHIGAN</w:t>
      </w:r>
    </w:p>
    <w:p w14:paraId="7E44B9F6" w14:textId="77777777" w:rsidR="00685563" w:rsidRDefault="00685563" w:rsidP="00685563">
      <w:pPr>
        <w:jc w:val="both"/>
        <w:rPr>
          <w:b/>
          <w:sz w:val="24"/>
        </w:rPr>
      </w:pPr>
    </w:p>
    <w:p w14:paraId="2D9F14F8" w14:textId="77777777" w:rsidR="00685563" w:rsidRDefault="00685563" w:rsidP="00685563">
      <w:pPr>
        <w:jc w:val="center"/>
        <w:rPr>
          <w:b/>
          <w:sz w:val="24"/>
        </w:rPr>
      </w:pPr>
      <w:r>
        <w:rPr>
          <w:b/>
          <w:sz w:val="24"/>
        </w:rPr>
        <w:t>AND</w:t>
      </w:r>
    </w:p>
    <w:p w14:paraId="4AF438A6" w14:textId="77777777" w:rsidR="00685563" w:rsidRDefault="00685563" w:rsidP="00685563">
      <w:pPr>
        <w:jc w:val="both"/>
        <w:rPr>
          <w:b/>
          <w:sz w:val="24"/>
        </w:rPr>
      </w:pPr>
    </w:p>
    <w:p w14:paraId="328C3015" w14:textId="6D2B33F8" w:rsidR="00742D8D" w:rsidRPr="00A94868" w:rsidRDefault="00080BB1" w:rsidP="00685563">
      <w:pPr>
        <w:jc w:val="center"/>
        <w:rPr>
          <w:b/>
          <w:bCs/>
          <w:caps/>
          <w:sz w:val="24"/>
          <w:szCs w:val="24"/>
        </w:rPr>
      </w:pPr>
      <w:r>
        <w:rPr>
          <w:b/>
          <w:bCs/>
          <w:caps/>
          <w:sz w:val="24"/>
          <w:szCs w:val="24"/>
        </w:rPr>
        <w:t>_______________________</w:t>
      </w:r>
    </w:p>
    <w:p w14:paraId="471D6E0B" w14:textId="77777777" w:rsidR="00742D8D" w:rsidRPr="00A94868" w:rsidRDefault="00742D8D" w:rsidP="00685563">
      <w:pPr>
        <w:jc w:val="center"/>
        <w:rPr>
          <w:b/>
          <w:bCs/>
          <w:caps/>
          <w:sz w:val="28"/>
          <w:szCs w:val="28"/>
        </w:rPr>
      </w:pPr>
    </w:p>
    <w:p w14:paraId="2FE8928C" w14:textId="77777777" w:rsidR="00685563" w:rsidRDefault="00685563" w:rsidP="00685563">
      <w:pPr>
        <w:jc w:val="center"/>
        <w:rPr>
          <w:b/>
          <w:sz w:val="24"/>
        </w:rPr>
      </w:pPr>
      <w:r>
        <w:rPr>
          <w:b/>
          <w:sz w:val="24"/>
        </w:rPr>
        <w:t>CONTRACT NO.</w:t>
      </w:r>
    </w:p>
    <w:p w14:paraId="084AC05C" w14:textId="77777777" w:rsidR="00685563" w:rsidRDefault="00685563" w:rsidP="00685563">
      <w:pPr>
        <w:jc w:val="both"/>
        <w:rPr>
          <w:b/>
          <w:sz w:val="24"/>
        </w:rPr>
      </w:pPr>
    </w:p>
    <w:p w14:paraId="45C4BE7C" w14:textId="77777777" w:rsidR="00561F81" w:rsidRDefault="00561F81">
      <w:pPr>
        <w:spacing w:after="160" w:line="259" w:lineRule="auto"/>
        <w:rPr>
          <w:sz w:val="24"/>
        </w:rPr>
      </w:pPr>
      <w:r>
        <w:rPr>
          <w:sz w:val="24"/>
        </w:rPr>
        <w:br w:type="page"/>
      </w:r>
    </w:p>
    <w:p w14:paraId="1DA6AB53" w14:textId="77777777" w:rsidR="000B411A" w:rsidRDefault="00586C69">
      <w:pPr>
        <w:pStyle w:val="TOC1"/>
        <w:tabs>
          <w:tab w:val="left" w:pos="1320"/>
          <w:tab w:val="right" w:leader="dot" w:pos="9350"/>
        </w:tabs>
        <w:rPr>
          <w:rFonts w:asciiTheme="minorHAnsi" w:eastAsiaTheme="minorEastAsia" w:hAnsiTheme="minorHAnsi" w:cstheme="minorBidi"/>
          <w:noProof/>
          <w:sz w:val="22"/>
          <w:szCs w:val="22"/>
        </w:rPr>
      </w:pPr>
      <w:r>
        <w:lastRenderedPageBreak/>
        <w:fldChar w:fldCharType="begin"/>
      </w:r>
      <w:r>
        <w:instrText xml:space="preserve"> TOC \o "1-1" \h \z \u </w:instrText>
      </w:r>
      <w:r>
        <w:fldChar w:fldCharType="separate"/>
      </w:r>
      <w:hyperlink w:anchor="_Toc526435088" w:history="1">
        <w:r w:rsidR="000B411A" w:rsidRPr="0008175E">
          <w:rPr>
            <w:rStyle w:val="Hyperlink"/>
            <w:noProof/>
          </w:rPr>
          <w:t>Article 1.</w:t>
        </w:r>
        <w:r w:rsidR="000B411A">
          <w:rPr>
            <w:rFonts w:asciiTheme="minorHAnsi" w:eastAsiaTheme="minorEastAsia" w:hAnsiTheme="minorHAnsi" w:cstheme="minorBidi"/>
            <w:noProof/>
            <w:sz w:val="22"/>
            <w:szCs w:val="22"/>
          </w:rPr>
          <w:tab/>
        </w:r>
        <w:r w:rsidR="000B411A" w:rsidRPr="0008175E">
          <w:rPr>
            <w:rStyle w:val="Hyperlink"/>
            <w:noProof/>
          </w:rPr>
          <w:t>Definitions and Exhibits</w:t>
        </w:r>
        <w:r w:rsidR="000B411A">
          <w:rPr>
            <w:noProof/>
            <w:webHidden/>
          </w:rPr>
          <w:tab/>
        </w:r>
        <w:r w:rsidR="000B411A">
          <w:rPr>
            <w:noProof/>
            <w:webHidden/>
          </w:rPr>
          <w:fldChar w:fldCharType="begin"/>
        </w:r>
        <w:r w:rsidR="000B411A">
          <w:rPr>
            <w:noProof/>
            <w:webHidden/>
          </w:rPr>
          <w:instrText xml:space="preserve"> PAGEREF _Toc526435088 \h </w:instrText>
        </w:r>
        <w:r w:rsidR="000B411A">
          <w:rPr>
            <w:noProof/>
            <w:webHidden/>
          </w:rPr>
        </w:r>
        <w:r w:rsidR="000B411A">
          <w:rPr>
            <w:noProof/>
            <w:webHidden/>
          </w:rPr>
          <w:fldChar w:fldCharType="separate"/>
        </w:r>
        <w:r w:rsidR="000715B1">
          <w:rPr>
            <w:noProof/>
            <w:webHidden/>
          </w:rPr>
          <w:t>3</w:t>
        </w:r>
        <w:r w:rsidR="000B411A">
          <w:rPr>
            <w:noProof/>
            <w:webHidden/>
          </w:rPr>
          <w:fldChar w:fldCharType="end"/>
        </w:r>
      </w:hyperlink>
    </w:p>
    <w:p w14:paraId="1E07440E"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89" w:history="1">
        <w:r w:rsidRPr="0008175E">
          <w:rPr>
            <w:rStyle w:val="Hyperlink"/>
            <w:noProof/>
          </w:rPr>
          <w:t>Article 2.</w:t>
        </w:r>
        <w:r>
          <w:rPr>
            <w:rFonts w:asciiTheme="minorHAnsi" w:eastAsiaTheme="minorEastAsia" w:hAnsiTheme="minorHAnsi" w:cstheme="minorBidi"/>
            <w:noProof/>
            <w:sz w:val="22"/>
            <w:szCs w:val="22"/>
          </w:rPr>
          <w:tab/>
        </w:r>
        <w:r w:rsidRPr="0008175E">
          <w:rPr>
            <w:rStyle w:val="Hyperlink"/>
            <w:noProof/>
          </w:rPr>
          <w:t>Engagement of Contractor</w:t>
        </w:r>
        <w:r>
          <w:rPr>
            <w:noProof/>
            <w:webHidden/>
          </w:rPr>
          <w:tab/>
        </w:r>
        <w:r>
          <w:rPr>
            <w:noProof/>
            <w:webHidden/>
          </w:rPr>
          <w:fldChar w:fldCharType="begin"/>
        </w:r>
        <w:r>
          <w:rPr>
            <w:noProof/>
            <w:webHidden/>
          </w:rPr>
          <w:instrText xml:space="preserve"> PAGEREF _Toc526435089 \h </w:instrText>
        </w:r>
        <w:r>
          <w:rPr>
            <w:noProof/>
            <w:webHidden/>
          </w:rPr>
        </w:r>
        <w:r>
          <w:rPr>
            <w:noProof/>
            <w:webHidden/>
          </w:rPr>
          <w:fldChar w:fldCharType="separate"/>
        </w:r>
        <w:r w:rsidR="000715B1">
          <w:rPr>
            <w:noProof/>
            <w:webHidden/>
          </w:rPr>
          <w:t>6</w:t>
        </w:r>
        <w:r>
          <w:rPr>
            <w:noProof/>
            <w:webHidden/>
          </w:rPr>
          <w:fldChar w:fldCharType="end"/>
        </w:r>
      </w:hyperlink>
    </w:p>
    <w:p w14:paraId="17CA89B5"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0" w:history="1">
        <w:r w:rsidRPr="0008175E">
          <w:rPr>
            <w:rStyle w:val="Hyperlink"/>
            <w:noProof/>
          </w:rPr>
          <w:t>Article 3.</w:t>
        </w:r>
        <w:r>
          <w:rPr>
            <w:rFonts w:asciiTheme="minorHAnsi" w:eastAsiaTheme="minorEastAsia" w:hAnsiTheme="minorHAnsi" w:cstheme="minorBidi"/>
            <w:noProof/>
            <w:sz w:val="22"/>
            <w:szCs w:val="22"/>
          </w:rPr>
          <w:tab/>
        </w:r>
        <w:r w:rsidRPr="0008175E">
          <w:rPr>
            <w:rStyle w:val="Hyperlink"/>
            <w:noProof/>
          </w:rPr>
          <w:t>Contractor's Representations and Warranties</w:t>
        </w:r>
        <w:r>
          <w:rPr>
            <w:noProof/>
            <w:webHidden/>
          </w:rPr>
          <w:tab/>
        </w:r>
        <w:r>
          <w:rPr>
            <w:noProof/>
            <w:webHidden/>
          </w:rPr>
          <w:fldChar w:fldCharType="begin"/>
        </w:r>
        <w:r>
          <w:rPr>
            <w:noProof/>
            <w:webHidden/>
          </w:rPr>
          <w:instrText xml:space="preserve"> PAGEREF _Toc526435090 \h </w:instrText>
        </w:r>
        <w:r>
          <w:rPr>
            <w:noProof/>
            <w:webHidden/>
          </w:rPr>
        </w:r>
        <w:r>
          <w:rPr>
            <w:noProof/>
            <w:webHidden/>
          </w:rPr>
          <w:fldChar w:fldCharType="separate"/>
        </w:r>
        <w:r w:rsidR="000715B1">
          <w:rPr>
            <w:noProof/>
            <w:webHidden/>
          </w:rPr>
          <w:t>7</w:t>
        </w:r>
        <w:r>
          <w:rPr>
            <w:noProof/>
            <w:webHidden/>
          </w:rPr>
          <w:fldChar w:fldCharType="end"/>
        </w:r>
      </w:hyperlink>
    </w:p>
    <w:p w14:paraId="50119635"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1" w:history="1">
        <w:r w:rsidRPr="0008175E">
          <w:rPr>
            <w:rStyle w:val="Hyperlink"/>
            <w:noProof/>
          </w:rPr>
          <w:t>Article 4.</w:t>
        </w:r>
        <w:r>
          <w:rPr>
            <w:rFonts w:asciiTheme="minorHAnsi" w:eastAsiaTheme="minorEastAsia" w:hAnsiTheme="minorHAnsi" w:cstheme="minorBidi"/>
            <w:noProof/>
            <w:sz w:val="22"/>
            <w:szCs w:val="22"/>
          </w:rPr>
          <w:tab/>
        </w:r>
        <w:r w:rsidRPr="0008175E">
          <w:rPr>
            <w:rStyle w:val="Hyperlink"/>
            <w:noProof/>
          </w:rPr>
          <w:t>Contract Effective Date and Time of Performance</w:t>
        </w:r>
        <w:r>
          <w:rPr>
            <w:noProof/>
            <w:webHidden/>
          </w:rPr>
          <w:tab/>
        </w:r>
        <w:r>
          <w:rPr>
            <w:noProof/>
            <w:webHidden/>
          </w:rPr>
          <w:fldChar w:fldCharType="begin"/>
        </w:r>
        <w:r>
          <w:rPr>
            <w:noProof/>
            <w:webHidden/>
          </w:rPr>
          <w:instrText xml:space="preserve"> PAGEREF _Toc526435091 \h </w:instrText>
        </w:r>
        <w:r>
          <w:rPr>
            <w:noProof/>
            <w:webHidden/>
          </w:rPr>
        </w:r>
        <w:r>
          <w:rPr>
            <w:noProof/>
            <w:webHidden/>
          </w:rPr>
          <w:fldChar w:fldCharType="separate"/>
        </w:r>
        <w:r w:rsidR="000715B1">
          <w:rPr>
            <w:noProof/>
            <w:webHidden/>
          </w:rPr>
          <w:t>9</w:t>
        </w:r>
        <w:r>
          <w:rPr>
            <w:noProof/>
            <w:webHidden/>
          </w:rPr>
          <w:fldChar w:fldCharType="end"/>
        </w:r>
      </w:hyperlink>
    </w:p>
    <w:p w14:paraId="4DBC4499"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2" w:history="1">
        <w:r w:rsidRPr="0008175E">
          <w:rPr>
            <w:rStyle w:val="Hyperlink"/>
            <w:noProof/>
          </w:rPr>
          <w:t>Article 5.</w:t>
        </w:r>
        <w:r>
          <w:rPr>
            <w:rFonts w:asciiTheme="minorHAnsi" w:eastAsiaTheme="minorEastAsia" w:hAnsiTheme="minorHAnsi" w:cstheme="minorBidi"/>
            <w:noProof/>
            <w:sz w:val="22"/>
            <w:szCs w:val="22"/>
          </w:rPr>
          <w:tab/>
        </w:r>
        <w:r w:rsidRPr="0008175E">
          <w:rPr>
            <w:rStyle w:val="Hyperlink"/>
            <w:noProof/>
          </w:rPr>
          <w:t>Records, Work Products and Data</w:t>
        </w:r>
        <w:r>
          <w:rPr>
            <w:noProof/>
            <w:webHidden/>
          </w:rPr>
          <w:tab/>
        </w:r>
        <w:r>
          <w:rPr>
            <w:noProof/>
            <w:webHidden/>
          </w:rPr>
          <w:fldChar w:fldCharType="begin"/>
        </w:r>
        <w:r>
          <w:rPr>
            <w:noProof/>
            <w:webHidden/>
          </w:rPr>
          <w:instrText xml:space="preserve"> PAGEREF _Toc526435092 \h </w:instrText>
        </w:r>
        <w:r>
          <w:rPr>
            <w:noProof/>
            <w:webHidden/>
          </w:rPr>
        </w:r>
        <w:r>
          <w:rPr>
            <w:noProof/>
            <w:webHidden/>
          </w:rPr>
          <w:fldChar w:fldCharType="separate"/>
        </w:r>
        <w:r w:rsidR="000715B1">
          <w:rPr>
            <w:noProof/>
            <w:webHidden/>
          </w:rPr>
          <w:t>10</w:t>
        </w:r>
        <w:r>
          <w:rPr>
            <w:noProof/>
            <w:webHidden/>
          </w:rPr>
          <w:fldChar w:fldCharType="end"/>
        </w:r>
      </w:hyperlink>
    </w:p>
    <w:p w14:paraId="4AA07726"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3" w:history="1">
        <w:r w:rsidRPr="0008175E">
          <w:rPr>
            <w:rStyle w:val="Hyperlink"/>
            <w:noProof/>
          </w:rPr>
          <w:t>Article 6.</w:t>
        </w:r>
        <w:r>
          <w:rPr>
            <w:rFonts w:asciiTheme="minorHAnsi" w:eastAsiaTheme="minorEastAsia" w:hAnsiTheme="minorHAnsi" w:cstheme="minorBidi"/>
            <w:noProof/>
            <w:sz w:val="22"/>
            <w:szCs w:val="22"/>
          </w:rPr>
          <w:tab/>
        </w:r>
        <w:r w:rsidRPr="0008175E">
          <w:rPr>
            <w:rStyle w:val="Hyperlink"/>
            <w:noProof/>
          </w:rPr>
          <w:t>Contractor Personnel and Contract Administration</w:t>
        </w:r>
        <w:r>
          <w:rPr>
            <w:noProof/>
            <w:webHidden/>
          </w:rPr>
          <w:tab/>
        </w:r>
        <w:r>
          <w:rPr>
            <w:noProof/>
            <w:webHidden/>
          </w:rPr>
          <w:fldChar w:fldCharType="begin"/>
        </w:r>
        <w:r>
          <w:rPr>
            <w:noProof/>
            <w:webHidden/>
          </w:rPr>
          <w:instrText xml:space="preserve"> PAGEREF _Toc526435093 \h </w:instrText>
        </w:r>
        <w:r>
          <w:rPr>
            <w:noProof/>
            <w:webHidden/>
          </w:rPr>
        </w:r>
        <w:r>
          <w:rPr>
            <w:noProof/>
            <w:webHidden/>
          </w:rPr>
          <w:fldChar w:fldCharType="separate"/>
        </w:r>
        <w:r w:rsidR="000715B1">
          <w:rPr>
            <w:noProof/>
            <w:webHidden/>
          </w:rPr>
          <w:t>10</w:t>
        </w:r>
        <w:r>
          <w:rPr>
            <w:noProof/>
            <w:webHidden/>
          </w:rPr>
          <w:fldChar w:fldCharType="end"/>
        </w:r>
      </w:hyperlink>
    </w:p>
    <w:p w14:paraId="0907D748"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4" w:history="1">
        <w:r w:rsidRPr="0008175E">
          <w:rPr>
            <w:rStyle w:val="Hyperlink"/>
            <w:noProof/>
          </w:rPr>
          <w:t>Article 7.</w:t>
        </w:r>
        <w:r>
          <w:rPr>
            <w:rFonts w:asciiTheme="minorHAnsi" w:eastAsiaTheme="minorEastAsia" w:hAnsiTheme="minorHAnsi" w:cstheme="minorBidi"/>
            <w:noProof/>
            <w:sz w:val="22"/>
            <w:szCs w:val="22"/>
          </w:rPr>
          <w:tab/>
        </w:r>
        <w:r w:rsidRPr="0008175E">
          <w:rPr>
            <w:rStyle w:val="Hyperlink"/>
            <w:noProof/>
          </w:rPr>
          <w:t>Compensation and Security</w:t>
        </w:r>
        <w:r>
          <w:rPr>
            <w:noProof/>
            <w:webHidden/>
          </w:rPr>
          <w:tab/>
        </w:r>
        <w:r>
          <w:rPr>
            <w:noProof/>
            <w:webHidden/>
          </w:rPr>
          <w:fldChar w:fldCharType="begin"/>
        </w:r>
        <w:r>
          <w:rPr>
            <w:noProof/>
            <w:webHidden/>
          </w:rPr>
          <w:instrText xml:space="preserve"> PAGEREF _Toc526435094 \h </w:instrText>
        </w:r>
        <w:r>
          <w:rPr>
            <w:noProof/>
            <w:webHidden/>
          </w:rPr>
        </w:r>
        <w:r>
          <w:rPr>
            <w:noProof/>
            <w:webHidden/>
          </w:rPr>
          <w:fldChar w:fldCharType="separate"/>
        </w:r>
        <w:r w:rsidR="000715B1">
          <w:rPr>
            <w:noProof/>
            <w:webHidden/>
          </w:rPr>
          <w:t>11</w:t>
        </w:r>
        <w:r>
          <w:rPr>
            <w:noProof/>
            <w:webHidden/>
          </w:rPr>
          <w:fldChar w:fldCharType="end"/>
        </w:r>
      </w:hyperlink>
    </w:p>
    <w:p w14:paraId="0CDA9CE8"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5" w:history="1">
        <w:r w:rsidRPr="0008175E">
          <w:rPr>
            <w:rStyle w:val="Hyperlink"/>
            <w:noProof/>
          </w:rPr>
          <w:t>Article 8.</w:t>
        </w:r>
        <w:r>
          <w:rPr>
            <w:rFonts w:asciiTheme="minorHAnsi" w:eastAsiaTheme="minorEastAsia" w:hAnsiTheme="minorHAnsi" w:cstheme="minorBidi"/>
            <w:noProof/>
            <w:sz w:val="22"/>
            <w:szCs w:val="22"/>
          </w:rPr>
          <w:tab/>
        </w:r>
        <w:r w:rsidRPr="0008175E">
          <w:rPr>
            <w:rStyle w:val="Hyperlink"/>
            <w:noProof/>
          </w:rPr>
          <w:t>Maintenance and Audit of Records</w:t>
        </w:r>
        <w:r>
          <w:rPr>
            <w:noProof/>
            <w:webHidden/>
          </w:rPr>
          <w:tab/>
        </w:r>
        <w:r>
          <w:rPr>
            <w:noProof/>
            <w:webHidden/>
          </w:rPr>
          <w:fldChar w:fldCharType="begin"/>
        </w:r>
        <w:r>
          <w:rPr>
            <w:noProof/>
            <w:webHidden/>
          </w:rPr>
          <w:instrText xml:space="preserve"> PAGEREF _Toc526435095 \h </w:instrText>
        </w:r>
        <w:r>
          <w:rPr>
            <w:noProof/>
            <w:webHidden/>
          </w:rPr>
        </w:r>
        <w:r>
          <w:rPr>
            <w:noProof/>
            <w:webHidden/>
          </w:rPr>
          <w:fldChar w:fldCharType="separate"/>
        </w:r>
        <w:r w:rsidR="000715B1">
          <w:rPr>
            <w:noProof/>
            <w:webHidden/>
          </w:rPr>
          <w:t>12</w:t>
        </w:r>
        <w:r>
          <w:rPr>
            <w:noProof/>
            <w:webHidden/>
          </w:rPr>
          <w:fldChar w:fldCharType="end"/>
        </w:r>
      </w:hyperlink>
    </w:p>
    <w:p w14:paraId="39C22927"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6" w:history="1">
        <w:r w:rsidRPr="0008175E">
          <w:rPr>
            <w:rStyle w:val="Hyperlink"/>
            <w:noProof/>
          </w:rPr>
          <w:t>Article 9.</w:t>
        </w:r>
        <w:r>
          <w:rPr>
            <w:rFonts w:asciiTheme="minorHAnsi" w:eastAsiaTheme="minorEastAsia" w:hAnsiTheme="minorHAnsi" w:cstheme="minorBidi"/>
            <w:noProof/>
            <w:sz w:val="22"/>
            <w:szCs w:val="22"/>
          </w:rPr>
          <w:tab/>
        </w:r>
        <w:r w:rsidRPr="0008175E">
          <w:rPr>
            <w:rStyle w:val="Hyperlink"/>
            <w:noProof/>
          </w:rPr>
          <w:t>Indemnity</w:t>
        </w:r>
        <w:r>
          <w:rPr>
            <w:noProof/>
            <w:webHidden/>
          </w:rPr>
          <w:tab/>
        </w:r>
        <w:r>
          <w:rPr>
            <w:noProof/>
            <w:webHidden/>
          </w:rPr>
          <w:fldChar w:fldCharType="begin"/>
        </w:r>
        <w:r>
          <w:rPr>
            <w:noProof/>
            <w:webHidden/>
          </w:rPr>
          <w:instrText xml:space="preserve"> PAGEREF _Toc526435096 \h </w:instrText>
        </w:r>
        <w:r>
          <w:rPr>
            <w:noProof/>
            <w:webHidden/>
          </w:rPr>
        </w:r>
        <w:r>
          <w:rPr>
            <w:noProof/>
            <w:webHidden/>
          </w:rPr>
          <w:fldChar w:fldCharType="separate"/>
        </w:r>
        <w:r w:rsidR="000715B1">
          <w:rPr>
            <w:noProof/>
            <w:webHidden/>
          </w:rPr>
          <w:t>12</w:t>
        </w:r>
        <w:r>
          <w:rPr>
            <w:noProof/>
            <w:webHidden/>
          </w:rPr>
          <w:fldChar w:fldCharType="end"/>
        </w:r>
      </w:hyperlink>
    </w:p>
    <w:p w14:paraId="68B191D6"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7" w:history="1">
        <w:r w:rsidRPr="0008175E">
          <w:rPr>
            <w:rStyle w:val="Hyperlink"/>
            <w:noProof/>
          </w:rPr>
          <w:t>Article 10.</w:t>
        </w:r>
        <w:r>
          <w:rPr>
            <w:rFonts w:asciiTheme="minorHAnsi" w:eastAsiaTheme="minorEastAsia" w:hAnsiTheme="minorHAnsi" w:cstheme="minorBidi"/>
            <w:noProof/>
            <w:sz w:val="22"/>
            <w:szCs w:val="22"/>
          </w:rPr>
          <w:tab/>
        </w:r>
        <w:r w:rsidRPr="0008175E">
          <w:rPr>
            <w:rStyle w:val="Hyperlink"/>
            <w:noProof/>
          </w:rPr>
          <w:t>Insurance</w:t>
        </w:r>
        <w:r>
          <w:rPr>
            <w:noProof/>
            <w:webHidden/>
          </w:rPr>
          <w:tab/>
        </w:r>
        <w:r>
          <w:rPr>
            <w:noProof/>
            <w:webHidden/>
          </w:rPr>
          <w:fldChar w:fldCharType="begin"/>
        </w:r>
        <w:r>
          <w:rPr>
            <w:noProof/>
            <w:webHidden/>
          </w:rPr>
          <w:instrText xml:space="preserve"> PAGEREF _Toc526435097 \h </w:instrText>
        </w:r>
        <w:r>
          <w:rPr>
            <w:noProof/>
            <w:webHidden/>
          </w:rPr>
        </w:r>
        <w:r>
          <w:rPr>
            <w:noProof/>
            <w:webHidden/>
          </w:rPr>
          <w:fldChar w:fldCharType="separate"/>
        </w:r>
        <w:r w:rsidR="000715B1">
          <w:rPr>
            <w:noProof/>
            <w:webHidden/>
          </w:rPr>
          <w:t>14</w:t>
        </w:r>
        <w:r>
          <w:rPr>
            <w:noProof/>
            <w:webHidden/>
          </w:rPr>
          <w:fldChar w:fldCharType="end"/>
        </w:r>
      </w:hyperlink>
    </w:p>
    <w:p w14:paraId="7F34A251"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8" w:history="1">
        <w:r w:rsidRPr="0008175E">
          <w:rPr>
            <w:rStyle w:val="Hyperlink"/>
            <w:noProof/>
          </w:rPr>
          <w:t>Article 11.</w:t>
        </w:r>
        <w:r>
          <w:rPr>
            <w:rFonts w:asciiTheme="minorHAnsi" w:eastAsiaTheme="minorEastAsia" w:hAnsiTheme="minorHAnsi" w:cstheme="minorBidi"/>
            <w:noProof/>
            <w:sz w:val="22"/>
            <w:szCs w:val="22"/>
          </w:rPr>
          <w:tab/>
        </w:r>
        <w:r w:rsidRPr="0008175E">
          <w:rPr>
            <w:rStyle w:val="Hyperlink"/>
            <w:noProof/>
          </w:rPr>
          <w:t>Default and Termination</w:t>
        </w:r>
        <w:r>
          <w:rPr>
            <w:noProof/>
            <w:webHidden/>
          </w:rPr>
          <w:tab/>
        </w:r>
        <w:r>
          <w:rPr>
            <w:noProof/>
            <w:webHidden/>
          </w:rPr>
          <w:fldChar w:fldCharType="begin"/>
        </w:r>
        <w:r>
          <w:rPr>
            <w:noProof/>
            <w:webHidden/>
          </w:rPr>
          <w:instrText xml:space="preserve"> PAGEREF _Toc526435098 \h </w:instrText>
        </w:r>
        <w:r>
          <w:rPr>
            <w:noProof/>
            <w:webHidden/>
          </w:rPr>
        </w:r>
        <w:r>
          <w:rPr>
            <w:noProof/>
            <w:webHidden/>
          </w:rPr>
          <w:fldChar w:fldCharType="separate"/>
        </w:r>
        <w:r w:rsidR="000715B1">
          <w:rPr>
            <w:noProof/>
            <w:webHidden/>
          </w:rPr>
          <w:t>16</w:t>
        </w:r>
        <w:r>
          <w:rPr>
            <w:noProof/>
            <w:webHidden/>
          </w:rPr>
          <w:fldChar w:fldCharType="end"/>
        </w:r>
      </w:hyperlink>
    </w:p>
    <w:p w14:paraId="21440CFE"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099" w:history="1">
        <w:r w:rsidRPr="0008175E">
          <w:rPr>
            <w:rStyle w:val="Hyperlink"/>
            <w:noProof/>
          </w:rPr>
          <w:t>Article 12.</w:t>
        </w:r>
        <w:r>
          <w:rPr>
            <w:rFonts w:asciiTheme="minorHAnsi" w:eastAsiaTheme="minorEastAsia" w:hAnsiTheme="minorHAnsi" w:cstheme="minorBidi"/>
            <w:noProof/>
            <w:sz w:val="22"/>
            <w:szCs w:val="22"/>
          </w:rPr>
          <w:tab/>
        </w:r>
        <w:r w:rsidRPr="0008175E">
          <w:rPr>
            <w:rStyle w:val="Hyperlink"/>
            <w:noProof/>
          </w:rPr>
          <w:t>Assignment</w:t>
        </w:r>
        <w:r>
          <w:rPr>
            <w:noProof/>
            <w:webHidden/>
          </w:rPr>
          <w:tab/>
        </w:r>
        <w:r>
          <w:rPr>
            <w:noProof/>
            <w:webHidden/>
          </w:rPr>
          <w:fldChar w:fldCharType="begin"/>
        </w:r>
        <w:r>
          <w:rPr>
            <w:noProof/>
            <w:webHidden/>
          </w:rPr>
          <w:instrText xml:space="preserve"> PAGEREF _Toc526435099 \h </w:instrText>
        </w:r>
        <w:r>
          <w:rPr>
            <w:noProof/>
            <w:webHidden/>
          </w:rPr>
        </w:r>
        <w:r>
          <w:rPr>
            <w:noProof/>
            <w:webHidden/>
          </w:rPr>
          <w:fldChar w:fldCharType="separate"/>
        </w:r>
        <w:r w:rsidR="000715B1">
          <w:rPr>
            <w:noProof/>
            <w:webHidden/>
          </w:rPr>
          <w:t>21</w:t>
        </w:r>
        <w:r>
          <w:rPr>
            <w:noProof/>
            <w:webHidden/>
          </w:rPr>
          <w:fldChar w:fldCharType="end"/>
        </w:r>
      </w:hyperlink>
    </w:p>
    <w:p w14:paraId="4AB320A6"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0" w:history="1">
        <w:r w:rsidRPr="0008175E">
          <w:rPr>
            <w:rStyle w:val="Hyperlink"/>
            <w:noProof/>
          </w:rPr>
          <w:t>Article 13.</w:t>
        </w:r>
        <w:r>
          <w:rPr>
            <w:rFonts w:asciiTheme="minorHAnsi" w:eastAsiaTheme="minorEastAsia" w:hAnsiTheme="minorHAnsi" w:cstheme="minorBidi"/>
            <w:noProof/>
            <w:sz w:val="22"/>
            <w:szCs w:val="22"/>
          </w:rPr>
          <w:tab/>
        </w:r>
        <w:r w:rsidRPr="0008175E">
          <w:rPr>
            <w:rStyle w:val="Hyperlink"/>
            <w:noProof/>
          </w:rPr>
          <w:t>Subcontracting</w:t>
        </w:r>
        <w:r>
          <w:rPr>
            <w:noProof/>
            <w:webHidden/>
          </w:rPr>
          <w:tab/>
        </w:r>
        <w:r>
          <w:rPr>
            <w:noProof/>
            <w:webHidden/>
          </w:rPr>
          <w:fldChar w:fldCharType="begin"/>
        </w:r>
        <w:r>
          <w:rPr>
            <w:noProof/>
            <w:webHidden/>
          </w:rPr>
          <w:instrText xml:space="preserve"> PAGEREF _Toc526435100 \h </w:instrText>
        </w:r>
        <w:r>
          <w:rPr>
            <w:noProof/>
            <w:webHidden/>
          </w:rPr>
        </w:r>
        <w:r>
          <w:rPr>
            <w:noProof/>
            <w:webHidden/>
          </w:rPr>
          <w:fldChar w:fldCharType="separate"/>
        </w:r>
        <w:r w:rsidR="000715B1">
          <w:rPr>
            <w:noProof/>
            <w:webHidden/>
          </w:rPr>
          <w:t>22</w:t>
        </w:r>
        <w:r>
          <w:rPr>
            <w:noProof/>
            <w:webHidden/>
          </w:rPr>
          <w:fldChar w:fldCharType="end"/>
        </w:r>
      </w:hyperlink>
    </w:p>
    <w:p w14:paraId="54F858DE"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1" w:history="1">
        <w:r w:rsidRPr="0008175E">
          <w:rPr>
            <w:rStyle w:val="Hyperlink"/>
            <w:noProof/>
          </w:rPr>
          <w:t>Article 14.</w:t>
        </w:r>
        <w:r>
          <w:rPr>
            <w:rFonts w:asciiTheme="minorHAnsi" w:eastAsiaTheme="minorEastAsia" w:hAnsiTheme="minorHAnsi" w:cstheme="minorBidi"/>
            <w:noProof/>
            <w:sz w:val="22"/>
            <w:szCs w:val="22"/>
          </w:rPr>
          <w:tab/>
        </w:r>
        <w:r w:rsidRPr="0008175E">
          <w:rPr>
            <w:rStyle w:val="Hyperlink"/>
            <w:noProof/>
          </w:rPr>
          <w:t>Conflict of Interest</w:t>
        </w:r>
        <w:r>
          <w:rPr>
            <w:noProof/>
            <w:webHidden/>
          </w:rPr>
          <w:tab/>
        </w:r>
        <w:r>
          <w:rPr>
            <w:noProof/>
            <w:webHidden/>
          </w:rPr>
          <w:fldChar w:fldCharType="begin"/>
        </w:r>
        <w:r>
          <w:rPr>
            <w:noProof/>
            <w:webHidden/>
          </w:rPr>
          <w:instrText xml:space="preserve"> PAGEREF _Toc526435101 \h </w:instrText>
        </w:r>
        <w:r>
          <w:rPr>
            <w:noProof/>
            <w:webHidden/>
          </w:rPr>
        </w:r>
        <w:r>
          <w:rPr>
            <w:noProof/>
            <w:webHidden/>
          </w:rPr>
          <w:fldChar w:fldCharType="separate"/>
        </w:r>
        <w:r w:rsidR="000715B1">
          <w:rPr>
            <w:noProof/>
            <w:webHidden/>
          </w:rPr>
          <w:t>22</w:t>
        </w:r>
        <w:r>
          <w:rPr>
            <w:noProof/>
            <w:webHidden/>
          </w:rPr>
          <w:fldChar w:fldCharType="end"/>
        </w:r>
      </w:hyperlink>
    </w:p>
    <w:p w14:paraId="56763150"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2" w:history="1">
        <w:r w:rsidRPr="0008175E">
          <w:rPr>
            <w:rStyle w:val="Hyperlink"/>
            <w:noProof/>
          </w:rPr>
          <w:t>Article 15.</w:t>
        </w:r>
        <w:r>
          <w:rPr>
            <w:rFonts w:asciiTheme="minorHAnsi" w:eastAsiaTheme="minorEastAsia" w:hAnsiTheme="minorHAnsi" w:cstheme="minorBidi"/>
            <w:noProof/>
            <w:sz w:val="22"/>
            <w:szCs w:val="22"/>
          </w:rPr>
          <w:tab/>
        </w:r>
        <w:r w:rsidRPr="0008175E">
          <w:rPr>
            <w:rStyle w:val="Hyperlink"/>
            <w:noProof/>
          </w:rPr>
          <w:t>Confidential Information</w:t>
        </w:r>
        <w:r>
          <w:rPr>
            <w:noProof/>
            <w:webHidden/>
          </w:rPr>
          <w:tab/>
        </w:r>
        <w:r>
          <w:rPr>
            <w:noProof/>
            <w:webHidden/>
          </w:rPr>
          <w:fldChar w:fldCharType="begin"/>
        </w:r>
        <w:r>
          <w:rPr>
            <w:noProof/>
            <w:webHidden/>
          </w:rPr>
          <w:instrText xml:space="preserve"> PAGEREF _Toc526435102 \h </w:instrText>
        </w:r>
        <w:r>
          <w:rPr>
            <w:noProof/>
            <w:webHidden/>
          </w:rPr>
        </w:r>
        <w:r>
          <w:rPr>
            <w:noProof/>
            <w:webHidden/>
          </w:rPr>
          <w:fldChar w:fldCharType="separate"/>
        </w:r>
        <w:r w:rsidR="000715B1">
          <w:rPr>
            <w:noProof/>
            <w:webHidden/>
          </w:rPr>
          <w:t>23</w:t>
        </w:r>
        <w:r>
          <w:rPr>
            <w:noProof/>
            <w:webHidden/>
          </w:rPr>
          <w:fldChar w:fldCharType="end"/>
        </w:r>
      </w:hyperlink>
    </w:p>
    <w:p w14:paraId="0F4E9CC9" w14:textId="6682091C"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3" w:history="1">
        <w:r w:rsidRPr="0008175E">
          <w:rPr>
            <w:rStyle w:val="Hyperlink"/>
            <w:noProof/>
          </w:rPr>
          <w:t>Article 16.</w:t>
        </w:r>
        <w:r>
          <w:rPr>
            <w:rFonts w:asciiTheme="minorHAnsi" w:eastAsiaTheme="minorEastAsia" w:hAnsiTheme="minorHAnsi" w:cstheme="minorBidi"/>
            <w:noProof/>
            <w:sz w:val="22"/>
            <w:szCs w:val="22"/>
          </w:rPr>
          <w:tab/>
        </w:r>
        <w:r w:rsidRPr="0008175E">
          <w:rPr>
            <w:rStyle w:val="Hyperlink"/>
            <w:noProof/>
          </w:rPr>
          <w:t>Compliance with Laws</w:t>
        </w:r>
        <w:r>
          <w:rPr>
            <w:noProof/>
            <w:webHidden/>
          </w:rPr>
          <w:tab/>
        </w:r>
        <w:r>
          <w:rPr>
            <w:noProof/>
            <w:webHidden/>
          </w:rPr>
          <w:fldChar w:fldCharType="begin"/>
        </w:r>
        <w:r>
          <w:rPr>
            <w:noProof/>
            <w:webHidden/>
          </w:rPr>
          <w:instrText xml:space="preserve"> PAGEREF _Toc526435103 \h </w:instrText>
        </w:r>
        <w:r>
          <w:rPr>
            <w:noProof/>
            <w:webHidden/>
          </w:rPr>
        </w:r>
        <w:r>
          <w:rPr>
            <w:noProof/>
            <w:webHidden/>
          </w:rPr>
          <w:fldChar w:fldCharType="separate"/>
        </w:r>
        <w:r w:rsidR="000715B1">
          <w:rPr>
            <w:noProof/>
            <w:webHidden/>
          </w:rPr>
          <w:t>24</w:t>
        </w:r>
        <w:r>
          <w:rPr>
            <w:noProof/>
            <w:webHidden/>
          </w:rPr>
          <w:fldChar w:fldCharType="end"/>
        </w:r>
      </w:hyperlink>
    </w:p>
    <w:p w14:paraId="55E192E0"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4" w:history="1">
        <w:r w:rsidRPr="0008175E">
          <w:rPr>
            <w:rStyle w:val="Hyperlink"/>
            <w:noProof/>
          </w:rPr>
          <w:t>Article 17.</w:t>
        </w:r>
        <w:r>
          <w:rPr>
            <w:rFonts w:asciiTheme="minorHAnsi" w:eastAsiaTheme="minorEastAsia" w:hAnsiTheme="minorHAnsi" w:cstheme="minorBidi"/>
            <w:noProof/>
            <w:sz w:val="22"/>
            <w:szCs w:val="22"/>
          </w:rPr>
          <w:tab/>
        </w:r>
        <w:r w:rsidRPr="0008175E">
          <w:rPr>
            <w:rStyle w:val="Hyperlink"/>
            <w:noProof/>
          </w:rPr>
          <w:t>Office of Inspector General</w:t>
        </w:r>
        <w:r>
          <w:rPr>
            <w:noProof/>
            <w:webHidden/>
          </w:rPr>
          <w:tab/>
        </w:r>
        <w:r>
          <w:rPr>
            <w:noProof/>
            <w:webHidden/>
          </w:rPr>
          <w:fldChar w:fldCharType="begin"/>
        </w:r>
        <w:r>
          <w:rPr>
            <w:noProof/>
            <w:webHidden/>
          </w:rPr>
          <w:instrText xml:space="preserve"> PAGEREF _Toc526435104 \h </w:instrText>
        </w:r>
        <w:r>
          <w:rPr>
            <w:noProof/>
            <w:webHidden/>
          </w:rPr>
        </w:r>
        <w:r>
          <w:rPr>
            <w:noProof/>
            <w:webHidden/>
          </w:rPr>
          <w:fldChar w:fldCharType="separate"/>
        </w:r>
        <w:r w:rsidR="000715B1">
          <w:rPr>
            <w:noProof/>
            <w:webHidden/>
          </w:rPr>
          <w:t>24</w:t>
        </w:r>
        <w:r>
          <w:rPr>
            <w:noProof/>
            <w:webHidden/>
          </w:rPr>
          <w:fldChar w:fldCharType="end"/>
        </w:r>
      </w:hyperlink>
    </w:p>
    <w:p w14:paraId="49CC7CA2"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5" w:history="1">
        <w:r w:rsidRPr="0008175E">
          <w:rPr>
            <w:rStyle w:val="Hyperlink"/>
            <w:noProof/>
          </w:rPr>
          <w:t>Article 18.</w:t>
        </w:r>
        <w:r>
          <w:rPr>
            <w:rFonts w:asciiTheme="minorHAnsi" w:eastAsiaTheme="minorEastAsia" w:hAnsiTheme="minorHAnsi" w:cstheme="minorBidi"/>
            <w:noProof/>
            <w:sz w:val="22"/>
            <w:szCs w:val="22"/>
          </w:rPr>
          <w:tab/>
        </w:r>
        <w:r w:rsidRPr="0008175E">
          <w:rPr>
            <w:rStyle w:val="Hyperlink"/>
            <w:noProof/>
          </w:rPr>
          <w:t>Amendments</w:t>
        </w:r>
        <w:r>
          <w:rPr>
            <w:noProof/>
            <w:webHidden/>
          </w:rPr>
          <w:tab/>
        </w:r>
        <w:r>
          <w:rPr>
            <w:noProof/>
            <w:webHidden/>
          </w:rPr>
          <w:fldChar w:fldCharType="begin"/>
        </w:r>
        <w:r>
          <w:rPr>
            <w:noProof/>
            <w:webHidden/>
          </w:rPr>
          <w:instrText xml:space="preserve"> PAGEREF _Toc526435105 \h </w:instrText>
        </w:r>
        <w:r>
          <w:rPr>
            <w:noProof/>
            <w:webHidden/>
          </w:rPr>
        </w:r>
        <w:r>
          <w:rPr>
            <w:noProof/>
            <w:webHidden/>
          </w:rPr>
          <w:fldChar w:fldCharType="separate"/>
        </w:r>
        <w:r w:rsidR="000715B1">
          <w:rPr>
            <w:noProof/>
            <w:webHidden/>
          </w:rPr>
          <w:t>25</w:t>
        </w:r>
        <w:r>
          <w:rPr>
            <w:noProof/>
            <w:webHidden/>
          </w:rPr>
          <w:fldChar w:fldCharType="end"/>
        </w:r>
      </w:hyperlink>
    </w:p>
    <w:p w14:paraId="44D623D9"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6" w:history="1">
        <w:r w:rsidRPr="0008175E">
          <w:rPr>
            <w:rStyle w:val="Hyperlink"/>
            <w:noProof/>
          </w:rPr>
          <w:t>Article 19.</w:t>
        </w:r>
        <w:r>
          <w:rPr>
            <w:rFonts w:asciiTheme="minorHAnsi" w:eastAsiaTheme="minorEastAsia" w:hAnsiTheme="minorHAnsi" w:cstheme="minorBidi"/>
            <w:noProof/>
            <w:sz w:val="22"/>
            <w:szCs w:val="22"/>
          </w:rPr>
          <w:tab/>
        </w:r>
        <w:r w:rsidRPr="0008175E">
          <w:rPr>
            <w:rStyle w:val="Hyperlink"/>
            <w:noProof/>
          </w:rPr>
          <w:t>Fair Employment Practices</w:t>
        </w:r>
        <w:r>
          <w:rPr>
            <w:noProof/>
            <w:webHidden/>
          </w:rPr>
          <w:tab/>
        </w:r>
        <w:r>
          <w:rPr>
            <w:noProof/>
            <w:webHidden/>
          </w:rPr>
          <w:fldChar w:fldCharType="begin"/>
        </w:r>
        <w:r>
          <w:rPr>
            <w:noProof/>
            <w:webHidden/>
          </w:rPr>
          <w:instrText xml:space="preserve"> PAGEREF _Toc526435106 \h </w:instrText>
        </w:r>
        <w:r>
          <w:rPr>
            <w:noProof/>
            <w:webHidden/>
          </w:rPr>
        </w:r>
        <w:r>
          <w:rPr>
            <w:noProof/>
            <w:webHidden/>
          </w:rPr>
          <w:fldChar w:fldCharType="separate"/>
        </w:r>
        <w:r w:rsidR="000715B1">
          <w:rPr>
            <w:noProof/>
            <w:webHidden/>
          </w:rPr>
          <w:t>25</w:t>
        </w:r>
        <w:r>
          <w:rPr>
            <w:noProof/>
            <w:webHidden/>
          </w:rPr>
          <w:fldChar w:fldCharType="end"/>
        </w:r>
      </w:hyperlink>
    </w:p>
    <w:p w14:paraId="662A233B"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7" w:history="1">
        <w:r w:rsidRPr="0008175E">
          <w:rPr>
            <w:rStyle w:val="Hyperlink"/>
            <w:noProof/>
          </w:rPr>
          <w:t>Article 20.</w:t>
        </w:r>
        <w:r>
          <w:rPr>
            <w:rFonts w:asciiTheme="minorHAnsi" w:eastAsiaTheme="minorEastAsia" w:hAnsiTheme="minorHAnsi" w:cstheme="minorBidi"/>
            <w:noProof/>
            <w:sz w:val="22"/>
            <w:szCs w:val="22"/>
          </w:rPr>
          <w:tab/>
        </w:r>
        <w:r w:rsidRPr="0008175E">
          <w:rPr>
            <w:rStyle w:val="Hyperlink"/>
            <w:noProof/>
          </w:rPr>
          <w:t>Notices</w:t>
        </w:r>
        <w:r>
          <w:rPr>
            <w:noProof/>
            <w:webHidden/>
          </w:rPr>
          <w:tab/>
        </w:r>
        <w:r>
          <w:rPr>
            <w:noProof/>
            <w:webHidden/>
          </w:rPr>
          <w:fldChar w:fldCharType="begin"/>
        </w:r>
        <w:r>
          <w:rPr>
            <w:noProof/>
            <w:webHidden/>
          </w:rPr>
          <w:instrText xml:space="preserve"> PAGEREF _Toc526435107 \h </w:instrText>
        </w:r>
        <w:r>
          <w:rPr>
            <w:noProof/>
            <w:webHidden/>
          </w:rPr>
        </w:r>
        <w:r>
          <w:rPr>
            <w:noProof/>
            <w:webHidden/>
          </w:rPr>
          <w:fldChar w:fldCharType="separate"/>
        </w:r>
        <w:r w:rsidR="000715B1">
          <w:rPr>
            <w:noProof/>
            <w:webHidden/>
          </w:rPr>
          <w:t>25</w:t>
        </w:r>
        <w:r>
          <w:rPr>
            <w:noProof/>
            <w:webHidden/>
          </w:rPr>
          <w:fldChar w:fldCharType="end"/>
        </w:r>
      </w:hyperlink>
    </w:p>
    <w:p w14:paraId="799681BF"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8" w:history="1">
        <w:r w:rsidRPr="0008175E">
          <w:rPr>
            <w:rStyle w:val="Hyperlink"/>
            <w:noProof/>
          </w:rPr>
          <w:t>Article 21.</w:t>
        </w:r>
        <w:r>
          <w:rPr>
            <w:rFonts w:asciiTheme="minorHAnsi" w:eastAsiaTheme="minorEastAsia" w:hAnsiTheme="minorHAnsi" w:cstheme="minorBidi"/>
            <w:noProof/>
            <w:sz w:val="22"/>
            <w:szCs w:val="22"/>
          </w:rPr>
          <w:tab/>
        </w:r>
        <w:r w:rsidRPr="0008175E">
          <w:rPr>
            <w:rStyle w:val="Hyperlink"/>
            <w:noProof/>
          </w:rPr>
          <w:t>Force Majeure</w:t>
        </w:r>
        <w:r>
          <w:rPr>
            <w:noProof/>
            <w:webHidden/>
          </w:rPr>
          <w:tab/>
        </w:r>
        <w:r>
          <w:rPr>
            <w:noProof/>
            <w:webHidden/>
          </w:rPr>
          <w:fldChar w:fldCharType="begin"/>
        </w:r>
        <w:r>
          <w:rPr>
            <w:noProof/>
            <w:webHidden/>
          </w:rPr>
          <w:instrText xml:space="preserve"> PAGEREF _Toc526435108 \h </w:instrText>
        </w:r>
        <w:r>
          <w:rPr>
            <w:noProof/>
            <w:webHidden/>
          </w:rPr>
        </w:r>
        <w:r>
          <w:rPr>
            <w:noProof/>
            <w:webHidden/>
          </w:rPr>
          <w:fldChar w:fldCharType="separate"/>
        </w:r>
        <w:r w:rsidR="000715B1">
          <w:rPr>
            <w:noProof/>
            <w:webHidden/>
          </w:rPr>
          <w:t>26</w:t>
        </w:r>
        <w:r>
          <w:rPr>
            <w:noProof/>
            <w:webHidden/>
          </w:rPr>
          <w:fldChar w:fldCharType="end"/>
        </w:r>
      </w:hyperlink>
    </w:p>
    <w:p w14:paraId="1DFC6B22" w14:textId="77777777" w:rsidR="000B411A" w:rsidRDefault="000B411A">
      <w:pPr>
        <w:pStyle w:val="TOC1"/>
        <w:tabs>
          <w:tab w:val="left" w:pos="1320"/>
          <w:tab w:val="right" w:leader="dot" w:pos="9350"/>
        </w:tabs>
        <w:rPr>
          <w:rFonts w:asciiTheme="minorHAnsi" w:eastAsiaTheme="minorEastAsia" w:hAnsiTheme="minorHAnsi" w:cstheme="minorBidi"/>
          <w:noProof/>
          <w:sz w:val="22"/>
          <w:szCs w:val="22"/>
        </w:rPr>
      </w:pPr>
      <w:hyperlink w:anchor="_Toc526435109" w:history="1">
        <w:r w:rsidRPr="0008175E">
          <w:rPr>
            <w:rStyle w:val="Hyperlink"/>
            <w:noProof/>
          </w:rPr>
          <w:t>Article 22.</w:t>
        </w:r>
        <w:r>
          <w:rPr>
            <w:rFonts w:asciiTheme="minorHAnsi" w:eastAsiaTheme="minorEastAsia" w:hAnsiTheme="minorHAnsi" w:cstheme="minorBidi"/>
            <w:noProof/>
            <w:sz w:val="22"/>
            <w:szCs w:val="22"/>
          </w:rPr>
          <w:tab/>
        </w:r>
        <w:r w:rsidRPr="0008175E">
          <w:rPr>
            <w:rStyle w:val="Hyperlink"/>
            <w:noProof/>
          </w:rPr>
          <w:t>Waiver</w:t>
        </w:r>
        <w:r>
          <w:rPr>
            <w:noProof/>
            <w:webHidden/>
          </w:rPr>
          <w:tab/>
        </w:r>
        <w:r>
          <w:rPr>
            <w:noProof/>
            <w:webHidden/>
          </w:rPr>
          <w:fldChar w:fldCharType="begin"/>
        </w:r>
        <w:r>
          <w:rPr>
            <w:noProof/>
            <w:webHidden/>
          </w:rPr>
          <w:instrText xml:space="preserve"> PAGEREF _Toc526435109 \h </w:instrText>
        </w:r>
        <w:r>
          <w:rPr>
            <w:noProof/>
            <w:webHidden/>
          </w:rPr>
        </w:r>
        <w:r>
          <w:rPr>
            <w:noProof/>
            <w:webHidden/>
          </w:rPr>
          <w:fldChar w:fldCharType="separate"/>
        </w:r>
        <w:r w:rsidR="000715B1">
          <w:rPr>
            <w:noProof/>
            <w:webHidden/>
          </w:rPr>
          <w:t>26</w:t>
        </w:r>
        <w:r>
          <w:rPr>
            <w:noProof/>
            <w:webHidden/>
          </w:rPr>
          <w:fldChar w:fldCharType="end"/>
        </w:r>
      </w:hyperlink>
    </w:p>
    <w:p w14:paraId="77A6BCCF" w14:textId="77777777" w:rsidR="000B411A" w:rsidRDefault="000B411A">
      <w:pPr>
        <w:pStyle w:val="TOC1"/>
        <w:tabs>
          <w:tab w:val="left" w:pos="1320"/>
          <w:tab w:val="right" w:leader="dot" w:pos="9350"/>
        </w:tabs>
        <w:rPr>
          <w:noProof/>
        </w:rPr>
      </w:pPr>
      <w:hyperlink w:anchor="_Toc526435110" w:history="1">
        <w:r w:rsidRPr="0008175E">
          <w:rPr>
            <w:rStyle w:val="Hyperlink"/>
            <w:noProof/>
          </w:rPr>
          <w:t>Article 23.</w:t>
        </w:r>
        <w:r>
          <w:rPr>
            <w:rFonts w:asciiTheme="minorHAnsi" w:eastAsiaTheme="minorEastAsia" w:hAnsiTheme="minorHAnsi" w:cstheme="minorBidi"/>
            <w:noProof/>
            <w:sz w:val="22"/>
            <w:szCs w:val="22"/>
          </w:rPr>
          <w:tab/>
        </w:r>
        <w:r w:rsidRPr="0008175E">
          <w:rPr>
            <w:rStyle w:val="Hyperlink"/>
            <w:noProof/>
          </w:rPr>
          <w:t>Miscellaneous</w:t>
        </w:r>
        <w:r>
          <w:rPr>
            <w:noProof/>
            <w:webHidden/>
          </w:rPr>
          <w:tab/>
        </w:r>
        <w:r>
          <w:rPr>
            <w:noProof/>
            <w:webHidden/>
          </w:rPr>
          <w:fldChar w:fldCharType="begin"/>
        </w:r>
        <w:r>
          <w:rPr>
            <w:noProof/>
            <w:webHidden/>
          </w:rPr>
          <w:instrText xml:space="preserve"> PAGEREF _Toc526435110 \h </w:instrText>
        </w:r>
        <w:r>
          <w:rPr>
            <w:noProof/>
            <w:webHidden/>
          </w:rPr>
        </w:r>
        <w:r>
          <w:rPr>
            <w:noProof/>
            <w:webHidden/>
          </w:rPr>
          <w:fldChar w:fldCharType="separate"/>
        </w:r>
        <w:r w:rsidR="000715B1">
          <w:rPr>
            <w:noProof/>
            <w:webHidden/>
          </w:rPr>
          <w:t>27</w:t>
        </w:r>
        <w:r>
          <w:rPr>
            <w:noProof/>
            <w:webHidden/>
          </w:rPr>
          <w:fldChar w:fldCharType="end"/>
        </w:r>
      </w:hyperlink>
    </w:p>
    <w:p w14:paraId="55E432CE" w14:textId="09D16950" w:rsidR="00BB0098" w:rsidRPr="00BB0098" w:rsidRDefault="00BB0098" w:rsidP="00BB0098">
      <w:pPr>
        <w:tabs>
          <w:tab w:val="left" w:pos="1350"/>
        </w:tabs>
        <w:rPr>
          <w:rFonts w:eastAsiaTheme="minorEastAsia"/>
          <w:sz w:val="24"/>
          <w:szCs w:val="24"/>
        </w:rPr>
      </w:pPr>
      <w:r>
        <w:rPr>
          <w:rFonts w:eastAsiaTheme="minorEastAsia"/>
          <w:sz w:val="24"/>
          <w:szCs w:val="24"/>
        </w:rPr>
        <w:t>Article 24.</w:t>
      </w:r>
      <w:r>
        <w:rPr>
          <w:rFonts w:eastAsiaTheme="minorEastAsia"/>
          <w:sz w:val="24"/>
          <w:szCs w:val="24"/>
        </w:rPr>
        <w:tab/>
        <w:t>Board of Ethics…………………..………………………………………………..27</w:t>
      </w:r>
    </w:p>
    <w:p w14:paraId="52A639A6" w14:textId="0AAC6A36" w:rsidR="000B411A" w:rsidRDefault="000B411A">
      <w:pPr>
        <w:pStyle w:val="TOC1"/>
        <w:tabs>
          <w:tab w:val="right" w:leader="dot" w:pos="9350"/>
        </w:tabs>
        <w:rPr>
          <w:rFonts w:asciiTheme="minorHAnsi" w:eastAsiaTheme="minorEastAsia" w:hAnsiTheme="minorHAnsi" w:cstheme="minorBidi"/>
          <w:noProof/>
          <w:sz w:val="22"/>
          <w:szCs w:val="22"/>
        </w:rPr>
      </w:pPr>
      <w:hyperlink w:anchor="_Toc526435111" w:history="1">
        <w:r w:rsidRPr="0008175E">
          <w:rPr>
            <w:rStyle w:val="Hyperlink"/>
            <w:noProof/>
          </w:rPr>
          <w:t>Exhibit A –</w:t>
        </w:r>
        <w:r w:rsidR="00A94868" w:rsidRPr="00A94868">
          <w:rPr>
            <w:b/>
            <w:szCs w:val="24"/>
          </w:rPr>
          <w:t xml:space="preserve"> </w:t>
        </w:r>
        <w:r w:rsidR="00080BB1">
          <w:rPr>
            <w:bCs/>
            <w:szCs w:val="24"/>
          </w:rPr>
          <w:t xml:space="preserve">_______________ </w:t>
        </w:r>
        <w:r w:rsidR="00A45E94">
          <w:rPr>
            <w:rStyle w:val="Hyperlink"/>
            <w:noProof/>
          </w:rPr>
          <w:t xml:space="preserve">System </w:t>
        </w:r>
        <w:r>
          <w:rPr>
            <w:noProof/>
            <w:webHidden/>
          </w:rPr>
          <w:tab/>
        </w:r>
        <w:r w:rsidR="009433DE">
          <w:rPr>
            <w:noProof/>
            <w:webHidden/>
          </w:rPr>
          <w:t>A-</w:t>
        </w:r>
        <w:r>
          <w:rPr>
            <w:noProof/>
            <w:webHidden/>
          </w:rPr>
          <w:fldChar w:fldCharType="begin"/>
        </w:r>
        <w:r>
          <w:rPr>
            <w:noProof/>
            <w:webHidden/>
          </w:rPr>
          <w:instrText xml:space="preserve"> PAGEREF _Toc526435111 \h </w:instrText>
        </w:r>
        <w:r>
          <w:rPr>
            <w:noProof/>
            <w:webHidden/>
          </w:rPr>
        </w:r>
        <w:r>
          <w:rPr>
            <w:noProof/>
            <w:webHidden/>
          </w:rPr>
          <w:fldChar w:fldCharType="separate"/>
        </w:r>
        <w:r w:rsidR="000715B1">
          <w:rPr>
            <w:noProof/>
            <w:webHidden/>
          </w:rPr>
          <w:t>1</w:t>
        </w:r>
        <w:r>
          <w:rPr>
            <w:noProof/>
            <w:webHidden/>
          </w:rPr>
          <w:fldChar w:fldCharType="end"/>
        </w:r>
      </w:hyperlink>
    </w:p>
    <w:p w14:paraId="4DFE773C" w14:textId="0FF9AA08" w:rsidR="000B411A" w:rsidRDefault="000B411A">
      <w:pPr>
        <w:pStyle w:val="TOC1"/>
        <w:tabs>
          <w:tab w:val="right" w:leader="dot" w:pos="9350"/>
        </w:tabs>
        <w:rPr>
          <w:rFonts w:asciiTheme="minorHAnsi" w:eastAsiaTheme="minorEastAsia" w:hAnsiTheme="minorHAnsi" w:cstheme="minorBidi"/>
          <w:noProof/>
          <w:sz w:val="22"/>
          <w:szCs w:val="22"/>
        </w:rPr>
      </w:pPr>
      <w:hyperlink w:anchor="_Toc526435112" w:history="1">
        <w:r w:rsidRPr="0008175E">
          <w:rPr>
            <w:rStyle w:val="Hyperlink"/>
            <w:noProof/>
          </w:rPr>
          <w:t>Exhibit B – Fee Schedule</w:t>
        </w:r>
        <w:r>
          <w:rPr>
            <w:noProof/>
            <w:webHidden/>
          </w:rPr>
          <w:tab/>
        </w:r>
        <w:r w:rsidR="009433DE">
          <w:rPr>
            <w:noProof/>
            <w:webHidden/>
          </w:rPr>
          <w:t>B-</w:t>
        </w:r>
        <w:r>
          <w:rPr>
            <w:noProof/>
            <w:webHidden/>
          </w:rPr>
          <w:fldChar w:fldCharType="begin"/>
        </w:r>
        <w:r>
          <w:rPr>
            <w:noProof/>
            <w:webHidden/>
          </w:rPr>
          <w:instrText xml:space="preserve"> PAGEREF _Toc526435112 \h </w:instrText>
        </w:r>
        <w:r>
          <w:rPr>
            <w:noProof/>
            <w:webHidden/>
          </w:rPr>
        </w:r>
        <w:r>
          <w:rPr>
            <w:noProof/>
            <w:webHidden/>
          </w:rPr>
          <w:fldChar w:fldCharType="separate"/>
        </w:r>
        <w:r w:rsidR="000715B1">
          <w:rPr>
            <w:noProof/>
            <w:webHidden/>
          </w:rPr>
          <w:t>1</w:t>
        </w:r>
        <w:r>
          <w:rPr>
            <w:noProof/>
            <w:webHidden/>
          </w:rPr>
          <w:fldChar w:fldCharType="end"/>
        </w:r>
      </w:hyperlink>
    </w:p>
    <w:p w14:paraId="36312226" w14:textId="77FCBF28" w:rsidR="000B411A" w:rsidRDefault="000B411A">
      <w:pPr>
        <w:pStyle w:val="TOC1"/>
        <w:tabs>
          <w:tab w:val="right" w:leader="dot" w:pos="9350"/>
        </w:tabs>
        <w:rPr>
          <w:rFonts w:asciiTheme="minorHAnsi" w:eastAsiaTheme="minorEastAsia" w:hAnsiTheme="minorHAnsi" w:cstheme="minorBidi"/>
          <w:noProof/>
          <w:sz w:val="22"/>
          <w:szCs w:val="22"/>
        </w:rPr>
      </w:pPr>
      <w:hyperlink w:anchor="_Toc526435113" w:history="1">
        <w:r w:rsidRPr="0008175E">
          <w:rPr>
            <w:rStyle w:val="Hyperlink"/>
            <w:noProof/>
          </w:rPr>
          <w:t>Exhibit C – Statement of Political Contributions and Expenditures</w:t>
        </w:r>
        <w:r>
          <w:rPr>
            <w:noProof/>
            <w:webHidden/>
          </w:rPr>
          <w:tab/>
        </w:r>
        <w:r w:rsidR="009433DE">
          <w:rPr>
            <w:noProof/>
            <w:webHidden/>
          </w:rPr>
          <w:t>C-</w:t>
        </w:r>
        <w:r>
          <w:rPr>
            <w:noProof/>
            <w:webHidden/>
          </w:rPr>
          <w:fldChar w:fldCharType="begin"/>
        </w:r>
        <w:r>
          <w:rPr>
            <w:noProof/>
            <w:webHidden/>
          </w:rPr>
          <w:instrText xml:space="preserve"> PAGEREF _Toc526435113 \h </w:instrText>
        </w:r>
        <w:r>
          <w:rPr>
            <w:noProof/>
            <w:webHidden/>
          </w:rPr>
        </w:r>
        <w:r>
          <w:rPr>
            <w:noProof/>
            <w:webHidden/>
          </w:rPr>
          <w:fldChar w:fldCharType="separate"/>
        </w:r>
        <w:r w:rsidR="000715B1">
          <w:rPr>
            <w:noProof/>
            <w:webHidden/>
          </w:rPr>
          <w:t>1</w:t>
        </w:r>
        <w:r>
          <w:rPr>
            <w:noProof/>
            <w:webHidden/>
          </w:rPr>
          <w:fldChar w:fldCharType="end"/>
        </w:r>
      </w:hyperlink>
    </w:p>
    <w:p w14:paraId="085D7374" w14:textId="32233C23" w:rsidR="00685563" w:rsidRDefault="00586C69" w:rsidP="00CC0F6E">
      <w:pPr>
        <w:tabs>
          <w:tab w:val="left" w:pos="1440"/>
        </w:tabs>
        <w:jc w:val="center"/>
        <w:rPr>
          <w:sz w:val="24"/>
        </w:rPr>
      </w:pPr>
      <w:r>
        <w:rPr>
          <w:sz w:val="24"/>
        </w:rPr>
        <w:fldChar w:fldCharType="end"/>
      </w:r>
      <w:r w:rsidR="00685563">
        <w:rPr>
          <w:sz w:val="24"/>
        </w:rPr>
        <w:br w:type="page"/>
      </w:r>
    </w:p>
    <w:p w14:paraId="4B8727C4" w14:textId="77777777" w:rsidR="00685563" w:rsidRDefault="00685563" w:rsidP="00685563">
      <w:pPr>
        <w:spacing w:line="360" w:lineRule="atLeast"/>
        <w:jc w:val="center"/>
        <w:rPr>
          <w:b/>
          <w:sz w:val="24"/>
        </w:rPr>
        <w:sectPr w:rsidR="00685563">
          <w:headerReference w:type="default" r:id="rId12"/>
          <w:footerReference w:type="even" r:id="rId13"/>
          <w:footerReference w:type="default" r:id="rId14"/>
          <w:pgSz w:w="12240" w:h="15840" w:code="1"/>
          <w:pgMar w:top="1440" w:right="1440" w:bottom="1440" w:left="1440" w:header="720" w:footer="720" w:gutter="0"/>
          <w:pgNumType w:start="1"/>
          <w:cols w:space="720"/>
        </w:sectPr>
      </w:pPr>
    </w:p>
    <w:p w14:paraId="1B0D5715" w14:textId="77777777" w:rsidR="00685563" w:rsidRDefault="00685563" w:rsidP="00685563">
      <w:pPr>
        <w:spacing w:line="360" w:lineRule="atLeast"/>
        <w:jc w:val="center"/>
        <w:rPr>
          <w:b/>
          <w:sz w:val="24"/>
        </w:rPr>
      </w:pPr>
      <w:r>
        <w:rPr>
          <w:b/>
          <w:sz w:val="24"/>
        </w:rPr>
        <w:lastRenderedPageBreak/>
        <w:t>CITY OF DETROIT</w:t>
      </w:r>
    </w:p>
    <w:p w14:paraId="69D2820A" w14:textId="3B49557A" w:rsidR="00685563" w:rsidRDefault="00171494" w:rsidP="00685563">
      <w:pPr>
        <w:pStyle w:val="Heading4"/>
      </w:pPr>
      <w:r>
        <w:rPr>
          <w:bCs/>
        </w:rPr>
        <w:t>___________________________</w:t>
      </w:r>
      <w:r w:rsidR="00685563">
        <w:t xml:space="preserve"> </w:t>
      </w:r>
      <w:r w:rsidR="00B40D5D">
        <w:t>SYSTEM</w:t>
      </w:r>
      <w:r w:rsidR="00685563">
        <w:t xml:space="preserve"> CONTRACT</w:t>
      </w:r>
    </w:p>
    <w:p w14:paraId="4BD3A96D" w14:textId="77777777" w:rsidR="00685563" w:rsidRDefault="00685563" w:rsidP="00685563">
      <w:pPr>
        <w:rPr>
          <w:sz w:val="24"/>
        </w:rPr>
      </w:pPr>
    </w:p>
    <w:p w14:paraId="2DB1DDD8" w14:textId="06DECECE" w:rsidR="00685563" w:rsidRPr="00EF091E" w:rsidRDefault="00685563" w:rsidP="00EF091E">
      <w:pPr>
        <w:contextualSpacing/>
        <w:jc w:val="both"/>
        <w:rPr>
          <w:sz w:val="24"/>
          <w:szCs w:val="24"/>
        </w:rPr>
      </w:pPr>
      <w:r>
        <w:rPr>
          <w:b/>
          <w:sz w:val="24"/>
        </w:rPr>
        <w:tab/>
      </w:r>
      <w:r w:rsidRPr="00EF091E">
        <w:rPr>
          <w:b/>
          <w:sz w:val="24"/>
          <w:szCs w:val="24"/>
        </w:rPr>
        <w:t xml:space="preserve">This </w:t>
      </w:r>
      <w:r w:rsidR="00171494">
        <w:rPr>
          <w:b/>
          <w:sz w:val="24"/>
          <w:szCs w:val="24"/>
        </w:rPr>
        <w:t>________________________</w:t>
      </w:r>
      <w:r w:rsidR="00A94868">
        <w:rPr>
          <w:b/>
          <w:sz w:val="24"/>
          <w:szCs w:val="24"/>
        </w:rPr>
        <w:t xml:space="preserve"> </w:t>
      </w:r>
      <w:r w:rsidR="00B40D5D" w:rsidRPr="00EF091E">
        <w:rPr>
          <w:b/>
          <w:sz w:val="24"/>
          <w:szCs w:val="24"/>
        </w:rPr>
        <w:t>System</w:t>
      </w:r>
      <w:r w:rsidRPr="00EF091E">
        <w:rPr>
          <w:b/>
          <w:sz w:val="24"/>
          <w:szCs w:val="24"/>
        </w:rPr>
        <w:t xml:space="preserve"> Contract</w:t>
      </w:r>
      <w:r w:rsidRPr="00EF091E">
        <w:rPr>
          <w:sz w:val="24"/>
          <w:szCs w:val="24"/>
        </w:rPr>
        <w:t xml:space="preserve"> is entered into by and between the</w:t>
      </w:r>
      <w:r w:rsidR="00EF091E" w:rsidRPr="00EF091E">
        <w:rPr>
          <w:sz w:val="24"/>
          <w:szCs w:val="24"/>
        </w:rPr>
        <w:t xml:space="preserve"> </w:t>
      </w:r>
      <w:r w:rsidRPr="00EF091E">
        <w:rPr>
          <w:sz w:val="24"/>
          <w:szCs w:val="24"/>
        </w:rPr>
        <w:t xml:space="preserve">City of Detroit, a Michigan municipal corporation, acting by and through its </w:t>
      </w:r>
      <w:r w:rsidR="00D60CE7">
        <w:rPr>
          <w:sz w:val="24"/>
        </w:rPr>
        <w:t>____________________</w:t>
      </w:r>
      <w:r w:rsidR="00020819" w:rsidRPr="00A94868">
        <w:rPr>
          <w:sz w:val="24"/>
          <w:szCs w:val="24"/>
        </w:rPr>
        <w:t xml:space="preserve">, and </w:t>
      </w:r>
      <w:r w:rsidR="00D60CE7">
        <w:rPr>
          <w:sz w:val="24"/>
        </w:rPr>
        <w:t>___________________</w:t>
      </w:r>
      <w:r w:rsidR="00A94868" w:rsidRPr="00A94868">
        <w:rPr>
          <w:sz w:val="24"/>
        </w:rPr>
        <w:t>,</w:t>
      </w:r>
      <w:r w:rsidR="00D12A4A" w:rsidRPr="00A94868">
        <w:rPr>
          <w:sz w:val="24"/>
          <w:szCs w:val="24"/>
        </w:rPr>
        <w:t xml:space="preserve"> </w:t>
      </w:r>
      <w:proofErr w:type="spellStart"/>
      <w:r w:rsidRPr="00A94868">
        <w:rPr>
          <w:sz w:val="24"/>
          <w:szCs w:val="24"/>
        </w:rPr>
        <w:t>a</w:t>
      </w:r>
      <w:proofErr w:type="spellEnd"/>
      <w:r w:rsidR="00ED3BBB" w:rsidRPr="00A94868">
        <w:rPr>
          <w:sz w:val="24"/>
          <w:szCs w:val="24"/>
        </w:rPr>
        <w:t xml:space="preserve"> </w:t>
      </w:r>
      <w:r w:rsidR="00D60CE7">
        <w:rPr>
          <w:sz w:val="24"/>
          <w:szCs w:val="24"/>
        </w:rPr>
        <w:t>_____________</w:t>
      </w:r>
      <w:r w:rsidR="00CD1EE6" w:rsidRPr="00A94868">
        <w:rPr>
          <w:sz w:val="24"/>
          <w:szCs w:val="24"/>
        </w:rPr>
        <w:t xml:space="preserve"> </w:t>
      </w:r>
      <w:r w:rsidR="00ED3BBB" w:rsidRPr="00A94868">
        <w:rPr>
          <w:sz w:val="24"/>
          <w:szCs w:val="24"/>
        </w:rPr>
        <w:t>organized under the</w:t>
      </w:r>
      <w:r w:rsidR="00ED3BBB" w:rsidRPr="00EF091E">
        <w:rPr>
          <w:sz w:val="24"/>
          <w:szCs w:val="24"/>
        </w:rPr>
        <w:t xml:space="preserve"> laws of </w:t>
      </w:r>
      <w:r w:rsidR="00D60CE7">
        <w:rPr>
          <w:sz w:val="24"/>
          <w:szCs w:val="24"/>
        </w:rPr>
        <w:t>_______________</w:t>
      </w:r>
      <w:r w:rsidRPr="00EF091E">
        <w:rPr>
          <w:sz w:val="24"/>
          <w:szCs w:val="24"/>
        </w:rPr>
        <w:t xml:space="preserve">, with its principal place of business located </w:t>
      </w:r>
      <w:r w:rsidR="00020819" w:rsidRPr="00EF091E">
        <w:rPr>
          <w:sz w:val="24"/>
          <w:szCs w:val="24"/>
        </w:rPr>
        <w:t xml:space="preserve">at </w:t>
      </w:r>
      <w:r w:rsidR="004A12DF">
        <w:rPr>
          <w:sz w:val="24"/>
          <w:szCs w:val="24"/>
        </w:rPr>
        <w:t>__________________________</w:t>
      </w:r>
      <w:r w:rsidR="006E0A40" w:rsidRPr="00EF091E">
        <w:rPr>
          <w:sz w:val="24"/>
          <w:szCs w:val="24"/>
        </w:rPr>
        <w:t>.</w:t>
      </w:r>
    </w:p>
    <w:p w14:paraId="1F56DDA2" w14:textId="77777777" w:rsidR="00B1025F" w:rsidRDefault="00B1025F" w:rsidP="00685563">
      <w:pPr>
        <w:jc w:val="center"/>
        <w:rPr>
          <w:b/>
          <w:sz w:val="24"/>
        </w:rPr>
      </w:pPr>
    </w:p>
    <w:p w14:paraId="1B987060" w14:textId="77777777" w:rsidR="00685563" w:rsidRDefault="00685563" w:rsidP="00685563">
      <w:pPr>
        <w:jc w:val="center"/>
        <w:rPr>
          <w:sz w:val="24"/>
        </w:rPr>
      </w:pPr>
      <w:r>
        <w:rPr>
          <w:b/>
          <w:sz w:val="24"/>
        </w:rPr>
        <w:t>Recitals:</w:t>
      </w:r>
    </w:p>
    <w:p w14:paraId="421BE299" w14:textId="77777777" w:rsidR="00685563" w:rsidRDefault="00685563" w:rsidP="00685563">
      <w:pPr>
        <w:rPr>
          <w:sz w:val="24"/>
        </w:rPr>
      </w:pPr>
    </w:p>
    <w:p w14:paraId="42D0EB9D" w14:textId="7766CC2F" w:rsidR="00685563" w:rsidRDefault="00685563" w:rsidP="00685563">
      <w:pPr>
        <w:jc w:val="both"/>
        <w:rPr>
          <w:sz w:val="24"/>
        </w:rPr>
      </w:pPr>
      <w:r>
        <w:rPr>
          <w:sz w:val="24"/>
        </w:rPr>
        <w:tab/>
      </w:r>
      <w:proofErr w:type="gramStart"/>
      <w:r>
        <w:rPr>
          <w:bCs/>
          <w:sz w:val="24"/>
        </w:rPr>
        <w:t>Whereas,</w:t>
      </w:r>
      <w:proofErr w:type="gramEnd"/>
      <w:r>
        <w:rPr>
          <w:sz w:val="24"/>
        </w:rPr>
        <w:t xml:space="preserve"> the City desires to engage the Contractor to </w:t>
      </w:r>
      <w:r w:rsidR="00B1025F">
        <w:rPr>
          <w:sz w:val="24"/>
        </w:rPr>
        <w:t xml:space="preserve">deliver the </w:t>
      </w:r>
      <w:r w:rsidR="00B40D5D">
        <w:rPr>
          <w:sz w:val="24"/>
        </w:rPr>
        <w:t>System</w:t>
      </w:r>
      <w:r>
        <w:rPr>
          <w:sz w:val="24"/>
        </w:rPr>
        <w:t xml:space="preserve"> as set forth in this Contract; and</w:t>
      </w:r>
    </w:p>
    <w:p w14:paraId="63EBAC51" w14:textId="77777777" w:rsidR="00685563" w:rsidRDefault="00685563" w:rsidP="00685563">
      <w:pPr>
        <w:jc w:val="both"/>
        <w:rPr>
          <w:sz w:val="24"/>
        </w:rPr>
      </w:pPr>
    </w:p>
    <w:p w14:paraId="633E87CD" w14:textId="5941DA44" w:rsidR="00685563" w:rsidRDefault="00685563" w:rsidP="00685563">
      <w:pPr>
        <w:jc w:val="both"/>
        <w:rPr>
          <w:sz w:val="24"/>
        </w:rPr>
      </w:pPr>
      <w:r>
        <w:rPr>
          <w:sz w:val="24"/>
        </w:rPr>
        <w:tab/>
      </w:r>
      <w:proofErr w:type="gramStart"/>
      <w:r>
        <w:rPr>
          <w:sz w:val="24"/>
        </w:rPr>
        <w:t>Whereas,</w:t>
      </w:r>
      <w:proofErr w:type="gramEnd"/>
      <w:r>
        <w:rPr>
          <w:sz w:val="24"/>
        </w:rPr>
        <w:t xml:space="preserve"> the Contractor desires to </w:t>
      </w:r>
      <w:r w:rsidR="00B1025F">
        <w:rPr>
          <w:sz w:val="24"/>
        </w:rPr>
        <w:t>provide</w:t>
      </w:r>
      <w:r>
        <w:rPr>
          <w:sz w:val="24"/>
        </w:rPr>
        <w:t xml:space="preserve"> the </w:t>
      </w:r>
      <w:r w:rsidR="00B40D5D">
        <w:rPr>
          <w:sz w:val="24"/>
        </w:rPr>
        <w:t>System</w:t>
      </w:r>
      <w:r>
        <w:rPr>
          <w:sz w:val="24"/>
        </w:rPr>
        <w:t xml:space="preserve"> as set forth in this </w:t>
      </w:r>
      <w:proofErr w:type="gramStart"/>
      <w:r>
        <w:rPr>
          <w:sz w:val="24"/>
        </w:rPr>
        <w:t>Contract;</w:t>
      </w:r>
      <w:proofErr w:type="gramEnd"/>
      <w:r>
        <w:rPr>
          <w:sz w:val="24"/>
        </w:rPr>
        <w:t xml:space="preserve"> </w:t>
      </w:r>
    </w:p>
    <w:p w14:paraId="70EC9E48" w14:textId="77777777" w:rsidR="00685563" w:rsidRDefault="00685563" w:rsidP="00685563">
      <w:pPr>
        <w:rPr>
          <w:sz w:val="24"/>
        </w:rPr>
      </w:pPr>
    </w:p>
    <w:p w14:paraId="4081360E" w14:textId="77777777" w:rsidR="00685563" w:rsidRDefault="00685563" w:rsidP="00685563">
      <w:pPr>
        <w:jc w:val="both"/>
        <w:rPr>
          <w:sz w:val="24"/>
        </w:rPr>
      </w:pPr>
      <w:r>
        <w:rPr>
          <w:sz w:val="24"/>
        </w:rPr>
        <w:tab/>
        <w:t>Accordingly, the parties agree as follows:</w:t>
      </w:r>
    </w:p>
    <w:p w14:paraId="38038157" w14:textId="77777777" w:rsidR="00685563" w:rsidRDefault="00685563" w:rsidP="00685563">
      <w:pPr>
        <w:rPr>
          <w:sz w:val="24"/>
        </w:rPr>
      </w:pPr>
    </w:p>
    <w:p w14:paraId="1B3D46B3" w14:textId="26A9D19F" w:rsidR="00685563" w:rsidRDefault="00685563" w:rsidP="00CC0F6E">
      <w:pPr>
        <w:pStyle w:val="Heading1"/>
      </w:pPr>
      <w:bookmarkStart w:id="2" w:name="_Toc526435088"/>
      <w:r w:rsidRPr="00CC0F6E">
        <w:t>Article 1.</w:t>
      </w:r>
      <w:r w:rsidR="0016442F" w:rsidRPr="00CC0F6E">
        <w:rPr>
          <w:rStyle w:val="Heading1Char"/>
          <w:b/>
        </w:rPr>
        <w:tab/>
      </w:r>
      <w:r w:rsidRPr="00CC0F6E">
        <w:rPr>
          <w:rStyle w:val="Heading1Char"/>
          <w:b/>
        </w:rPr>
        <w:t>Definitions</w:t>
      </w:r>
      <w:r w:rsidR="00410BF8" w:rsidRPr="00CC0F6E">
        <w:t xml:space="preserve"> and Exh</w:t>
      </w:r>
      <w:r w:rsidR="0016442F" w:rsidRPr="00CC0F6E">
        <w:t>i</w:t>
      </w:r>
      <w:r w:rsidR="00410BF8" w:rsidRPr="00CC0F6E">
        <w:t>bits</w:t>
      </w:r>
      <w:bookmarkEnd w:id="2"/>
    </w:p>
    <w:p w14:paraId="18CE0E22" w14:textId="77777777" w:rsidR="00685563" w:rsidRPr="00CC0F6E" w:rsidRDefault="00685563" w:rsidP="00CC0F6E">
      <w:pPr>
        <w:pStyle w:val="NormalWeb"/>
        <w:spacing w:before="0" w:beforeAutospacing="0" w:after="0" w:afterAutospacing="0"/>
      </w:pPr>
    </w:p>
    <w:p w14:paraId="7B140B62" w14:textId="33F327E1" w:rsidR="00622D94" w:rsidRPr="00622D94" w:rsidRDefault="00685563" w:rsidP="00B274B4">
      <w:pPr>
        <w:pStyle w:val="ListParagraph"/>
        <w:numPr>
          <w:ilvl w:val="1"/>
          <w:numId w:val="15"/>
        </w:numPr>
        <w:tabs>
          <w:tab w:val="left" w:pos="720"/>
        </w:tabs>
        <w:jc w:val="both"/>
        <w:rPr>
          <w:sz w:val="24"/>
        </w:rPr>
      </w:pPr>
      <w:r w:rsidRPr="00622D94">
        <w:rPr>
          <w:sz w:val="24"/>
        </w:rPr>
        <w:t xml:space="preserve">The following </w:t>
      </w:r>
      <w:r w:rsidR="008B2446" w:rsidRPr="00622D94">
        <w:rPr>
          <w:sz w:val="24"/>
        </w:rPr>
        <w:t xml:space="preserve">Capitalized </w:t>
      </w:r>
      <w:r w:rsidRPr="00622D94">
        <w:rPr>
          <w:sz w:val="24"/>
        </w:rPr>
        <w:t xml:space="preserve">words and expressions or pronouns used in their stead </w:t>
      </w:r>
      <w:r w:rsidR="008B2446" w:rsidRPr="00622D94">
        <w:rPr>
          <w:sz w:val="24"/>
        </w:rPr>
        <w:t xml:space="preserve">and as used in this Contract </w:t>
      </w:r>
      <w:r w:rsidRPr="00622D94">
        <w:rPr>
          <w:sz w:val="24"/>
        </w:rPr>
        <w:t xml:space="preserve">shall </w:t>
      </w:r>
      <w:r w:rsidR="008B2446" w:rsidRPr="00622D94">
        <w:rPr>
          <w:sz w:val="24"/>
        </w:rPr>
        <w:t>have the</w:t>
      </w:r>
      <w:r w:rsidR="00996E61" w:rsidRPr="00622D94">
        <w:rPr>
          <w:sz w:val="24"/>
        </w:rPr>
        <w:t xml:space="preserve"> following meanings</w:t>
      </w:r>
      <w:r w:rsidRPr="00622D94">
        <w:rPr>
          <w:sz w:val="24"/>
        </w:rPr>
        <w:t>:</w:t>
      </w:r>
    </w:p>
    <w:p w14:paraId="62E7473F" w14:textId="77777777" w:rsidR="00622D94" w:rsidRDefault="00622D94" w:rsidP="00622D94">
      <w:pPr>
        <w:pStyle w:val="ListParagraph"/>
        <w:tabs>
          <w:tab w:val="left" w:pos="720"/>
        </w:tabs>
        <w:jc w:val="both"/>
        <w:rPr>
          <w:b/>
          <w:color w:val="00B0F0"/>
          <w:sz w:val="24"/>
        </w:rPr>
      </w:pPr>
    </w:p>
    <w:p w14:paraId="3400DE4F" w14:textId="5BE9D2DE" w:rsidR="00685563" w:rsidRPr="00622D94" w:rsidRDefault="00622D94" w:rsidP="00622D94">
      <w:pPr>
        <w:pStyle w:val="ListParagraph"/>
        <w:tabs>
          <w:tab w:val="left" w:pos="720"/>
        </w:tabs>
        <w:jc w:val="both"/>
        <w:rPr>
          <w:b/>
          <w:color w:val="00B0F0"/>
          <w:sz w:val="24"/>
        </w:rPr>
      </w:pPr>
      <w:r w:rsidRPr="00622D94">
        <w:rPr>
          <w:b/>
          <w:color w:val="00B0F0"/>
          <w:sz w:val="24"/>
        </w:rPr>
        <w:t>ADD</w:t>
      </w:r>
      <w:r w:rsidR="00B02DC3">
        <w:rPr>
          <w:b/>
          <w:color w:val="00B0F0"/>
          <w:sz w:val="24"/>
        </w:rPr>
        <w:t xml:space="preserve"> OR DELETE</w:t>
      </w:r>
      <w:r w:rsidRPr="00622D94">
        <w:rPr>
          <w:b/>
          <w:color w:val="00B0F0"/>
          <w:sz w:val="24"/>
        </w:rPr>
        <w:t xml:space="preserve"> DEFINITIONS AS NECESSARY</w:t>
      </w:r>
      <w:r w:rsidR="00204A7B">
        <w:rPr>
          <w:b/>
          <w:color w:val="00B0F0"/>
          <w:sz w:val="24"/>
        </w:rPr>
        <w:t xml:space="preserve"> TO CONFORM TO TRANSACTION</w:t>
      </w:r>
    </w:p>
    <w:p w14:paraId="205D39C5" w14:textId="3B4A7B65" w:rsidR="00685563" w:rsidRDefault="006C641D" w:rsidP="00685563">
      <w:pPr>
        <w:rPr>
          <w:ins w:id="3" w:author="Linda Bruton" w:date="2024-06-16T12:13:00Z" w16du:dateUtc="2024-06-16T16:13:00Z"/>
          <w:sz w:val="24"/>
        </w:rPr>
      </w:pPr>
      <w:ins w:id="4" w:author="Linda Bruton" w:date="2024-06-16T12:13:00Z" w16du:dateUtc="2024-06-16T16:13:00Z">
        <w:r>
          <w:rPr>
            <w:sz w:val="24"/>
          </w:rPr>
          <w:tab/>
        </w:r>
      </w:ins>
    </w:p>
    <w:p w14:paraId="71FF6C3F" w14:textId="432916C0" w:rsidR="00E423E9" w:rsidRPr="00E423E9" w:rsidRDefault="006C641D" w:rsidP="00CB7BA0">
      <w:pPr>
        <w:pStyle w:val="ListParagraph"/>
        <w:jc w:val="both"/>
        <w:rPr>
          <w:sz w:val="24"/>
          <w:szCs w:val="24"/>
        </w:rPr>
      </w:pPr>
      <w:r w:rsidRPr="00E423E9">
        <w:rPr>
          <w:sz w:val="24"/>
          <w:szCs w:val="24"/>
        </w:rPr>
        <w:t>“</w:t>
      </w:r>
      <w:r w:rsidR="00E423E9" w:rsidRPr="00E423E9">
        <w:rPr>
          <w:sz w:val="24"/>
          <w:szCs w:val="24"/>
        </w:rPr>
        <w:t xml:space="preserve">AI </w:t>
      </w:r>
      <w:r w:rsidR="00D943F3" w:rsidRPr="00E423E9">
        <w:rPr>
          <w:sz w:val="24"/>
          <w:szCs w:val="24"/>
        </w:rPr>
        <w:t>Factsheet</w:t>
      </w:r>
      <w:r w:rsidR="00E423E9" w:rsidRPr="00E423E9">
        <w:rPr>
          <w:sz w:val="24"/>
          <w:szCs w:val="24"/>
        </w:rPr>
        <w:t xml:space="preserve">” means the information gathering form completed by the Contractor describing in detail the AI System on file with the Director of the City’s Department of </w:t>
      </w:r>
      <w:r w:rsidR="00D943F3" w:rsidRPr="00E423E9">
        <w:rPr>
          <w:sz w:val="24"/>
          <w:szCs w:val="24"/>
        </w:rPr>
        <w:t>Innovation</w:t>
      </w:r>
      <w:r w:rsidR="00E423E9" w:rsidRPr="00E423E9">
        <w:rPr>
          <w:sz w:val="24"/>
          <w:szCs w:val="24"/>
        </w:rPr>
        <w:t xml:space="preserve"> and Technology and updated from time to time as required by the City in this Contract, the </w:t>
      </w:r>
      <w:r w:rsidR="00E423E9" w:rsidRPr="00E423E9">
        <w:rPr>
          <w:rStyle w:val="normaltextrun"/>
          <w:color w:val="000000"/>
          <w:sz w:val="24"/>
          <w:szCs w:val="24"/>
          <w:shd w:val="clear" w:color="auto" w:fill="FFFFFF"/>
        </w:rPr>
        <w:t>AI Policy and Principles or the City’s additonal written request.</w:t>
      </w:r>
    </w:p>
    <w:p w14:paraId="1137B8CD" w14:textId="77777777" w:rsidR="00E423E9" w:rsidRPr="00E423E9" w:rsidRDefault="00E423E9" w:rsidP="00CB7BA0">
      <w:pPr>
        <w:pStyle w:val="ListParagraph"/>
        <w:jc w:val="both"/>
        <w:rPr>
          <w:sz w:val="24"/>
          <w:szCs w:val="24"/>
        </w:rPr>
      </w:pPr>
    </w:p>
    <w:p w14:paraId="7FBDFE69" w14:textId="7C87776F" w:rsidR="006C641D" w:rsidRPr="00E423E9" w:rsidRDefault="00E423E9" w:rsidP="00CB7BA0">
      <w:pPr>
        <w:pStyle w:val="ListParagraph"/>
        <w:jc w:val="both"/>
        <w:rPr>
          <w:rStyle w:val="normaltextrun"/>
          <w:sz w:val="24"/>
          <w:szCs w:val="24"/>
        </w:rPr>
      </w:pPr>
      <w:r w:rsidRPr="00E423E9">
        <w:rPr>
          <w:sz w:val="24"/>
          <w:szCs w:val="24"/>
        </w:rPr>
        <w:t>“</w:t>
      </w:r>
      <w:r w:rsidR="006C641D" w:rsidRPr="00E423E9">
        <w:rPr>
          <w:sz w:val="24"/>
          <w:szCs w:val="24"/>
        </w:rPr>
        <w:t>AI Incident” means an alleged harm or near harm event to people, property, reputation, technical integrity of the environment where an AI system is implicated, including, but not limited to the System. Examples of AI incidents include providing false information, copyright infringement, generating harmful bias, system misuse, exposure of sensitive information, and liability risk.</w:t>
      </w:r>
    </w:p>
    <w:p w14:paraId="1DD97BE8" w14:textId="36D5F439" w:rsidR="006C641D" w:rsidRPr="00E423E9" w:rsidRDefault="006C641D" w:rsidP="00685563">
      <w:pPr>
        <w:rPr>
          <w:sz w:val="24"/>
          <w:szCs w:val="24"/>
        </w:rPr>
      </w:pPr>
    </w:p>
    <w:p w14:paraId="47D0551D" w14:textId="7FE7846A" w:rsidR="004640DD" w:rsidRPr="00E423E9" w:rsidRDefault="00685563" w:rsidP="004640DD">
      <w:pPr>
        <w:spacing w:before="240"/>
        <w:ind w:left="720"/>
        <w:jc w:val="both"/>
        <w:rPr>
          <w:sz w:val="24"/>
          <w:szCs w:val="24"/>
        </w:rPr>
      </w:pPr>
      <w:r w:rsidRPr="00E423E9">
        <w:rPr>
          <w:sz w:val="24"/>
          <w:szCs w:val="24"/>
        </w:rPr>
        <w:t>"</w:t>
      </w:r>
      <w:r w:rsidR="004640DD" w:rsidRPr="00E423E9">
        <w:rPr>
          <w:sz w:val="24"/>
          <w:szCs w:val="24"/>
        </w:rPr>
        <w:t>Artificial Intelligence” or “AI” means a machine-based system that can, for a given set of human-defined objectives, make predictions, recommendations, or decisions influencing real or virtual environments.</w:t>
      </w:r>
      <w:r w:rsidR="004640DD" w:rsidRPr="00E423E9">
        <w:rPr>
          <w:rFonts w:eastAsiaTheme="majorEastAsia"/>
          <w:color w:val="000000" w:themeColor="text1"/>
          <w:sz w:val="24"/>
          <w:szCs w:val="24"/>
        </w:rPr>
        <w:t xml:space="preserve"> </w:t>
      </w:r>
      <w:r w:rsidR="004640DD" w:rsidRPr="00E423E9">
        <w:rPr>
          <w:sz w:val="24"/>
          <w:szCs w:val="24"/>
        </w:rPr>
        <w:t>AI systems use machine- and human-based inputs to perceive real and virtual environments; abstract such perceptions into models through analysis in an automated manner; and use model inference to formulate options for information or action.</w:t>
      </w:r>
    </w:p>
    <w:p w14:paraId="280411B4" w14:textId="1E5E2489" w:rsidR="004640DD" w:rsidRPr="00E423E9" w:rsidRDefault="004640DD" w:rsidP="00685563">
      <w:pPr>
        <w:pStyle w:val="BodyTextIndent"/>
        <w:rPr>
          <w:szCs w:val="24"/>
        </w:rPr>
      </w:pPr>
    </w:p>
    <w:p w14:paraId="5242E7D5" w14:textId="58281A16" w:rsidR="00E423E9" w:rsidRPr="00E423E9" w:rsidRDefault="004640DD" w:rsidP="00685563">
      <w:pPr>
        <w:pStyle w:val="BodyTextIndent"/>
        <w:rPr>
          <w:rStyle w:val="normaltextrun"/>
          <w:color w:val="000000"/>
          <w:szCs w:val="24"/>
          <w:shd w:val="clear" w:color="auto" w:fill="FFFFFF"/>
        </w:rPr>
      </w:pPr>
      <w:r w:rsidRPr="00E423E9">
        <w:rPr>
          <w:szCs w:val="24"/>
        </w:rPr>
        <w:lastRenderedPageBreak/>
        <w:t>“</w:t>
      </w:r>
      <w:r w:rsidR="00E423E9" w:rsidRPr="00E423E9">
        <w:rPr>
          <w:rStyle w:val="normaltextrun"/>
          <w:color w:val="000000"/>
          <w:szCs w:val="24"/>
          <w:shd w:val="clear" w:color="auto" w:fill="FFFFFF"/>
        </w:rPr>
        <w:t xml:space="preserve">AI Policy and Principles” means the City’s policy outlining the </w:t>
      </w:r>
      <w:r w:rsidR="00D943F3" w:rsidRPr="00E423E9">
        <w:rPr>
          <w:rStyle w:val="normaltextrun"/>
          <w:color w:val="000000"/>
          <w:szCs w:val="24"/>
          <w:shd w:val="clear" w:color="auto" w:fill="FFFFFF"/>
        </w:rPr>
        <w:t>requirements</w:t>
      </w:r>
      <w:r w:rsidR="00E423E9" w:rsidRPr="00E423E9">
        <w:rPr>
          <w:rStyle w:val="normaltextrun"/>
          <w:color w:val="000000"/>
          <w:szCs w:val="24"/>
          <w:shd w:val="clear" w:color="auto" w:fill="FFFFFF"/>
        </w:rPr>
        <w:t xml:space="preserve"> for the City’s purchase and use of AI and AI Systems, on file with the </w:t>
      </w:r>
      <w:r w:rsidR="00E423E9" w:rsidRPr="00E423E9">
        <w:rPr>
          <w:szCs w:val="24"/>
        </w:rPr>
        <w:t xml:space="preserve">City’s Department of </w:t>
      </w:r>
      <w:r w:rsidR="00D943F3" w:rsidRPr="00E423E9">
        <w:rPr>
          <w:szCs w:val="24"/>
        </w:rPr>
        <w:t>Innovation</w:t>
      </w:r>
      <w:r w:rsidR="00E423E9" w:rsidRPr="00E423E9">
        <w:rPr>
          <w:szCs w:val="24"/>
        </w:rPr>
        <w:t xml:space="preserve"> and Technology and updated by the City from time to time.</w:t>
      </w:r>
    </w:p>
    <w:p w14:paraId="069C1A9E" w14:textId="77777777" w:rsidR="00E423E9" w:rsidRPr="00E423E9" w:rsidRDefault="00E423E9" w:rsidP="00685563">
      <w:pPr>
        <w:pStyle w:val="BodyTextIndent"/>
        <w:rPr>
          <w:szCs w:val="24"/>
        </w:rPr>
      </w:pPr>
    </w:p>
    <w:p w14:paraId="302099D3" w14:textId="24201165" w:rsidR="004640DD" w:rsidRPr="004640DD" w:rsidRDefault="00E423E9" w:rsidP="00685563">
      <w:pPr>
        <w:pStyle w:val="BodyTextIndent"/>
        <w:rPr>
          <w:szCs w:val="24"/>
        </w:rPr>
      </w:pPr>
      <w:r>
        <w:rPr>
          <w:szCs w:val="24"/>
        </w:rPr>
        <w:t>“</w:t>
      </w:r>
      <w:r w:rsidR="004640DD" w:rsidRPr="004640DD">
        <w:rPr>
          <w:szCs w:val="24"/>
        </w:rPr>
        <w:t>AI System” means any data system, software, hardware, application, tool, or utility that operates in whole or in part using AI.</w:t>
      </w:r>
    </w:p>
    <w:p w14:paraId="2842E3C9" w14:textId="77777777" w:rsidR="004640DD" w:rsidRDefault="004640DD" w:rsidP="00685563">
      <w:pPr>
        <w:pStyle w:val="BodyTextIndent"/>
        <w:rPr>
          <w:ins w:id="5" w:author="Linda Bruton" w:date="2024-06-16T12:02:00Z" w16du:dateUtc="2024-06-16T16:02:00Z"/>
        </w:rPr>
      </w:pPr>
    </w:p>
    <w:p w14:paraId="3CE16E6F" w14:textId="5BECD8B8" w:rsidR="00685563" w:rsidRDefault="004640DD" w:rsidP="00685563">
      <w:pPr>
        <w:pStyle w:val="BodyTextIndent"/>
      </w:pPr>
      <w:r>
        <w:t>“</w:t>
      </w:r>
      <w:r w:rsidR="00685563">
        <w:t>Amendment" mean</w:t>
      </w:r>
      <w:r w:rsidR="00094676">
        <w:t>s</w:t>
      </w:r>
      <w:r w:rsidR="00685563">
        <w:t xml:space="preserve"> modifications or changes in this Contract that have been mutually agreed upon by the City and the Contractor in writing and approved by the City Council.</w:t>
      </w:r>
    </w:p>
    <w:p w14:paraId="2F566DAC" w14:textId="77777777" w:rsidR="00685563" w:rsidRDefault="00685563" w:rsidP="00685563">
      <w:pPr>
        <w:rPr>
          <w:sz w:val="24"/>
        </w:rPr>
      </w:pPr>
    </w:p>
    <w:p w14:paraId="3E08BADD" w14:textId="24E489C8" w:rsidR="008B2446" w:rsidRDefault="00685563" w:rsidP="00685563">
      <w:pPr>
        <w:pStyle w:val="BodyTextIndent"/>
      </w:pPr>
      <w:r>
        <w:t>"</w:t>
      </w:r>
      <w:r w:rsidR="008B2446">
        <w:t>API”</w:t>
      </w:r>
      <w:r w:rsidR="00094676">
        <w:t xml:space="preserve"> means application programing interface, which is a software intermediary that allows two applications to communicate.</w:t>
      </w:r>
    </w:p>
    <w:p w14:paraId="3AC93366" w14:textId="77777777" w:rsidR="008B2446" w:rsidRDefault="008B2446" w:rsidP="00685563">
      <w:pPr>
        <w:pStyle w:val="BodyTextIndent"/>
      </w:pPr>
    </w:p>
    <w:p w14:paraId="21BA1A28" w14:textId="002DFC1F" w:rsidR="00685563" w:rsidRDefault="008B2446" w:rsidP="00685563">
      <w:pPr>
        <w:pStyle w:val="BodyTextIndent"/>
      </w:pPr>
      <w:r>
        <w:t>“</w:t>
      </w:r>
      <w:r w:rsidR="00685563">
        <w:t>Associates" mean</w:t>
      </w:r>
      <w:r>
        <w:t>s</w:t>
      </w:r>
      <w:r w:rsidR="00685563">
        <w:t xml:space="preserve"> the personnel, employees, consultants, subcontractors, agents, and parent company of the Contractor or of any Subcontractor, now existing or subsequently created, and their agents and employees, and any entities associated, affiliated, or subsidiary to the Contractor or to any subcontractor, now existing or subsequently created, and their agents and employees.</w:t>
      </w:r>
    </w:p>
    <w:p w14:paraId="7B8A2C9F" w14:textId="77777777" w:rsidR="00685563" w:rsidRDefault="00685563" w:rsidP="00685563">
      <w:pPr>
        <w:rPr>
          <w:sz w:val="24"/>
        </w:rPr>
      </w:pPr>
    </w:p>
    <w:p w14:paraId="7EDEC386" w14:textId="1A4CEB18" w:rsidR="00685563" w:rsidRDefault="00685563" w:rsidP="00685563">
      <w:pPr>
        <w:pStyle w:val="BodyTextIndent"/>
      </w:pPr>
      <w:r>
        <w:t>"City" mean</w:t>
      </w:r>
      <w:r w:rsidR="00094676">
        <w:t>s</w:t>
      </w:r>
      <w:r>
        <w:t xml:space="preserve"> the City of Detroit, a </w:t>
      </w:r>
      <w:r w:rsidR="00287AC3">
        <w:t xml:space="preserve">Michigan </w:t>
      </w:r>
      <w:r w:rsidR="00ED37ED">
        <w:t>Municipal Corporation</w:t>
      </w:r>
      <w:r>
        <w:t xml:space="preserve">, acting through the office or department named in the Contract as contracting for the </w:t>
      </w:r>
      <w:r w:rsidR="00B40D5D">
        <w:t>System</w:t>
      </w:r>
      <w:r>
        <w:t xml:space="preserve"> on behalf of the City.</w:t>
      </w:r>
    </w:p>
    <w:p w14:paraId="42FFDDF2" w14:textId="77777777" w:rsidR="00685563" w:rsidRDefault="00685563" w:rsidP="00685563">
      <w:pPr>
        <w:rPr>
          <w:sz w:val="24"/>
        </w:rPr>
      </w:pPr>
    </w:p>
    <w:p w14:paraId="6CF266E7" w14:textId="7717386B" w:rsidR="00685563" w:rsidRDefault="00685563" w:rsidP="00685563">
      <w:pPr>
        <w:ind w:left="720"/>
        <w:rPr>
          <w:sz w:val="24"/>
        </w:rPr>
      </w:pPr>
      <w:r>
        <w:rPr>
          <w:sz w:val="24"/>
        </w:rPr>
        <w:t>"City Council" mean</w:t>
      </w:r>
      <w:r w:rsidR="00094676">
        <w:rPr>
          <w:sz w:val="24"/>
        </w:rPr>
        <w:t>s</w:t>
      </w:r>
      <w:r>
        <w:rPr>
          <w:sz w:val="24"/>
        </w:rPr>
        <w:t xml:space="preserve"> the legislative body of the City.</w:t>
      </w:r>
    </w:p>
    <w:p w14:paraId="58A84254" w14:textId="77777777" w:rsidR="009D1A41" w:rsidRDefault="009D1A41" w:rsidP="00685563">
      <w:pPr>
        <w:ind w:left="720"/>
        <w:jc w:val="both"/>
        <w:rPr>
          <w:sz w:val="24"/>
        </w:rPr>
      </w:pPr>
    </w:p>
    <w:p w14:paraId="2A628B87" w14:textId="3535E7FD" w:rsidR="00685563" w:rsidRDefault="00685563" w:rsidP="00685563">
      <w:pPr>
        <w:ind w:left="720"/>
        <w:jc w:val="both"/>
        <w:rPr>
          <w:sz w:val="24"/>
        </w:rPr>
      </w:pPr>
      <w:r>
        <w:rPr>
          <w:sz w:val="24"/>
        </w:rPr>
        <w:t>"Contract" mean</w:t>
      </w:r>
      <w:r w:rsidR="00D31CAA">
        <w:rPr>
          <w:sz w:val="24"/>
        </w:rPr>
        <w:t>s</w:t>
      </w:r>
      <w:r>
        <w:rPr>
          <w:sz w:val="24"/>
        </w:rPr>
        <w:t xml:space="preserve"> each of the various provisions and parts of this document, including all attached Exhibits and all Amendments,</w:t>
      </w:r>
      <w:r w:rsidR="009D1A41">
        <w:rPr>
          <w:sz w:val="24"/>
        </w:rPr>
        <w:t xml:space="preserve"> if any,</w:t>
      </w:r>
      <w:r>
        <w:rPr>
          <w:sz w:val="24"/>
        </w:rPr>
        <w:t xml:space="preserve"> as executed and approved by the appropriate City departments or offices and by the City Council.</w:t>
      </w:r>
    </w:p>
    <w:p w14:paraId="218F8B31" w14:textId="77777777" w:rsidR="00685563" w:rsidRDefault="00685563" w:rsidP="00685563">
      <w:pPr>
        <w:jc w:val="both"/>
        <w:rPr>
          <w:sz w:val="24"/>
        </w:rPr>
      </w:pPr>
    </w:p>
    <w:p w14:paraId="1ADBA5C7" w14:textId="74A9B6D7" w:rsidR="00685563" w:rsidRDefault="00685563" w:rsidP="00685563">
      <w:pPr>
        <w:ind w:left="720"/>
        <w:jc w:val="both"/>
        <w:rPr>
          <w:sz w:val="24"/>
        </w:rPr>
      </w:pPr>
      <w:r>
        <w:rPr>
          <w:sz w:val="24"/>
        </w:rPr>
        <w:t>"Contractor" mean</w:t>
      </w:r>
      <w:r w:rsidR="004E2B42">
        <w:rPr>
          <w:sz w:val="24"/>
        </w:rPr>
        <w:t>s</w:t>
      </w:r>
      <w:r>
        <w:rPr>
          <w:sz w:val="24"/>
        </w:rPr>
        <w:t xml:space="preserve"> </w:t>
      </w:r>
      <w:r w:rsidR="00D60CE7">
        <w:rPr>
          <w:sz w:val="24"/>
        </w:rPr>
        <w:t>__________________________</w:t>
      </w:r>
      <w:r w:rsidR="00A94868" w:rsidRPr="00A94868">
        <w:rPr>
          <w:sz w:val="24"/>
        </w:rPr>
        <w:t>,</w:t>
      </w:r>
      <w:r w:rsidR="004E2B42">
        <w:rPr>
          <w:sz w:val="24"/>
        </w:rPr>
        <w:t xml:space="preserve"> </w:t>
      </w:r>
      <w:proofErr w:type="spellStart"/>
      <w:r w:rsidR="004D5DB0">
        <w:rPr>
          <w:sz w:val="24"/>
        </w:rPr>
        <w:t>a</w:t>
      </w:r>
      <w:proofErr w:type="spellEnd"/>
      <w:r w:rsidR="004D5DB0">
        <w:rPr>
          <w:sz w:val="24"/>
        </w:rPr>
        <w:t xml:space="preserve"> </w:t>
      </w:r>
      <w:r w:rsidR="00D60CE7">
        <w:rPr>
          <w:sz w:val="24"/>
        </w:rPr>
        <w:t>______________</w:t>
      </w:r>
      <w:r w:rsidR="00A33337">
        <w:rPr>
          <w:sz w:val="24"/>
        </w:rPr>
        <w:t xml:space="preserve"> </w:t>
      </w:r>
      <w:r w:rsidR="00ED3BBB">
        <w:rPr>
          <w:sz w:val="24"/>
        </w:rPr>
        <w:t>org</w:t>
      </w:r>
      <w:r w:rsidR="00A33337">
        <w:rPr>
          <w:sz w:val="24"/>
        </w:rPr>
        <w:t xml:space="preserve">anized under the laws of </w:t>
      </w:r>
      <w:r w:rsidR="00D60CE7">
        <w:rPr>
          <w:sz w:val="24"/>
        </w:rPr>
        <w:t>______________</w:t>
      </w:r>
      <w:r w:rsidR="00A33337">
        <w:rPr>
          <w:sz w:val="24"/>
        </w:rPr>
        <w:t xml:space="preserve"> </w:t>
      </w:r>
      <w:r w:rsidR="00D047F5">
        <w:rPr>
          <w:sz w:val="24"/>
        </w:rPr>
        <w:t xml:space="preserve">and authorized </w:t>
      </w:r>
      <w:r w:rsidR="004E2B42">
        <w:rPr>
          <w:sz w:val="24"/>
        </w:rPr>
        <w:t>to do business in the State of Michigan</w:t>
      </w:r>
      <w:r w:rsidR="00ED3BBB">
        <w:rPr>
          <w:sz w:val="24"/>
        </w:rPr>
        <w:t>.</w:t>
      </w:r>
    </w:p>
    <w:p w14:paraId="40557864" w14:textId="47DD99C2" w:rsidR="004E1AB7" w:rsidRDefault="004E1AB7" w:rsidP="00685563">
      <w:pPr>
        <w:ind w:left="720"/>
        <w:jc w:val="both"/>
        <w:rPr>
          <w:sz w:val="24"/>
        </w:rPr>
      </w:pPr>
    </w:p>
    <w:p w14:paraId="6B949A33" w14:textId="4A6785D2" w:rsidR="006B1F01" w:rsidRDefault="004E1AB7" w:rsidP="00685563">
      <w:pPr>
        <w:ind w:left="720"/>
        <w:jc w:val="both"/>
        <w:rPr>
          <w:sz w:val="24"/>
        </w:rPr>
      </w:pPr>
      <w:r>
        <w:rPr>
          <w:sz w:val="24"/>
        </w:rPr>
        <w:t>“</w:t>
      </w:r>
      <w:r w:rsidR="006B1F01" w:rsidRPr="006F1DEE">
        <w:rPr>
          <w:sz w:val="24"/>
        </w:rPr>
        <w:t>Data</w:t>
      </w:r>
      <w:r w:rsidR="00CF3E1E" w:rsidRPr="006F1DEE">
        <w:rPr>
          <w:sz w:val="24"/>
        </w:rPr>
        <w:t>” means</w:t>
      </w:r>
      <w:r w:rsidR="006B1F01" w:rsidRPr="006F1DEE">
        <w:rPr>
          <w:sz w:val="24"/>
        </w:rPr>
        <w:t xml:space="preserve"> </w:t>
      </w:r>
      <w:proofErr w:type="gramStart"/>
      <w:r w:rsidR="006B1F01" w:rsidRPr="006F1DEE">
        <w:rPr>
          <w:sz w:val="24"/>
        </w:rPr>
        <w:t>any and all</w:t>
      </w:r>
      <w:proofErr w:type="gramEnd"/>
      <w:r w:rsidR="006B1F01" w:rsidRPr="006F1DEE">
        <w:rPr>
          <w:sz w:val="24"/>
        </w:rPr>
        <w:t xml:space="preserve"> information</w:t>
      </w:r>
      <w:r w:rsidR="00AA2598" w:rsidRPr="006F1DEE">
        <w:rPr>
          <w:sz w:val="24"/>
        </w:rPr>
        <w:t>, including, but not limited to Personal Information,</w:t>
      </w:r>
      <w:r w:rsidR="006B1F01" w:rsidRPr="006F1DEE">
        <w:rPr>
          <w:sz w:val="24"/>
        </w:rPr>
        <w:t xml:space="preserve"> supplied by the City to the Contractor, any of the City’s information accessed or used by the Contractor in connection with the System</w:t>
      </w:r>
      <w:r w:rsidR="002839D5" w:rsidRPr="006F1DEE">
        <w:rPr>
          <w:sz w:val="24"/>
        </w:rPr>
        <w:t xml:space="preserve"> or performance of this Contract</w:t>
      </w:r>
      <w:r w:rsidR="006B1F01" w:rsidRPr="006F1DEE">
        <w:rPr>
          <w:sz w:val="24"/>
        </w:rPr>
        <w:t xml:space="preserve">, </w:t>
      </w:r>
      <w:r w:rsidR="006C29DD" w:rsidRPr="006F1DEE">
        <w:rPr>
          <w:sz w:val="24"/>
        </w:rPr>
        <w:t xml:space="preserve">and any other </w:t>
      </w:r>
      <w:r w:rsidR="00EE75B3" w:rsidRPr="006F1DEE">
        <w:rPr>
          <w:sz w:val="24"/>
        </w:rPr>
        <w:t xml:space="preserve">information </w:t>
      </w:r>
      <w:r w:rsidR="006B1F01" w:rsidRPr="006F1DEE">
        <w:rPr>
          <w:sz w:val="24"/>
        </w:rPr>
        <w:t>uploaded</w:t>
      </w:r>
      <w:r w:rsidR="00EE75B3" w:rsidRPr="006F1DEE">
        <w:rPr>
          <w:sz w:val="24"/>
        </w:rPr>
        <w:t xml:space="preserve"> or</w:t>
      </w:r>
      <w:r w:rsidR="006B1F01" w:rsidRPr="006F1DEE">
        <w:rPr>
          <w:sz w:val="24"/>
        </w:rPr>
        <w:t xml:space="preserve"> transmitted </w:t>
      </w:r>
      <w:r w:rsidR="00EE75B3" w:rsidRPr="006F1DEE">
        <w:rPr>
          <w:sz w:val="24"/>
        </w:rPr>
        <w:t xml:space="preserve">to or stored </w:t>
      </w:r>
      <w:r w:rsidR="006B1F01" w:rsidRPr="006F1DEE">
        <w:rPr>
          <w:sz w:val="24"/>
        </w:rPr>
        <w:t>o</w:t>
      </w:r>
      <w:r w:rsidR="00EE75B3" w:rsidRPr="006F1DEE">
        <w:rPr>
          <w:sz w:val="24"/>
        </w:rPr>
        <w:t>n</w:t>
      </w:r>
      <w:r w:rsidR="006B1F01" w:rsidRPr="006F1DEE">
        <w:rPr>
          <w:sz w:val="24"/>
        </w:rPr>
        <w:t xml:space="preserve"> the System</w:t>
      </w:r>
      <w:r w:rsidR="006C29DD" w:rsidRPr="006F1DEE">
        <w:rPr>
          <w:sz w:val="24"/>
        </w:rPr>
        <w:t xml:space="preserve"> by the City</w:t>
      </w:r>
      <w:r w:rsidR="006B1F01" w:rsidRPr="006F1DEE">
        <w:rPr>
          <w:sz w:val="24"/>
        </w:rPr>
        <w:t>.</w:t>
      </w:r>
    </w:p>
    <w:p w14:paraId="2C9BA1BC" w14:textId="77777777" w:rsidR="00FF5344" w:rsidRDefault="00FF5344" w:rsidP="00685563">
      <w:pPr>
        <w:ind w:left="720"/>
        <w:jc w:val="both"/>
        <w:rPr>
          <w:rFonts w:asciiTheme="minorHAnsi" w:hAnsiTheme="minorHAnsi"/>
          <w:sz w:val="22"/>
          <w:szCs w:val="22"/>
        </w:rPr>
      </w:pPr>
    </w:p>
    <w:p w14:paraId="10FE481F" w14:textId="2B293DCA" w:rsidR="006B1F01" w:rsidRDefault="00633871" w:rsidP="00685563">
      <w:pPr>
        <w:ind w:left="720"/>
        <w:jc w:val="both"/>
        <w:rPr>
          <w:sz w:val="24"/>
          <w:szCs w:val="24"/>
        </w:rPr>
      </w:pPr>
      <w:r>
        <w:rPr>
          <w:sz w:val="24"/>
          <w:szCs w:val="24"/>
        </w:rPr>
        <w:t>“Database S</w:t>
      </w:r>
      <w:r w:rsidR="00FF5344" w:rsidRPr="00FF5344">
        <w:rPr>
          <w:sz w:val="24"/>
          <w:szCs w:val="24"/>
        </w:rPr>
        <w:t>chemas”</w:t>
      </w:r>
      <w:r w:rsidR="00FF5344">
        <w:rPr>
          <w:sz w:val="24"/>
          <w:szCs w:val="24"/>
        </w:rPr>
        <w:t xml:space="preserve"> means </w:t>
      </w:r>
      <w:r w:rsidR="00AF396F">
        <w:rPr>
          <w:sz w:val="24"/>
          <w:szCs w:val="24"/>
        </w:rPr>
        <w:t>the structure for the organization of Data within the System.</w:t>
      </w:r>
    </w:p>
    <w:p w14:paraId="3C1E85D3" w14:textId="77777777" w:rsidR="00FF5344" w:rsidRPr="00FF5344" w:rsidRDefault="00FF5344" w:rsidP="00685563">
      <w:pPr>
        <w:ind w:left="720"/>
        <w:jc w:val="both"/>
        <w:rPr>
          <w:sz w:val="24"/>
          <w:szCs w:val="24"/>
        </w:rPr>
      </w:pPr>
    </w:p>
    <w:p w14:paraId="030D4C2B" w14:textId="60314288" w:rsidR="00270592" w:rsidRPr="00143E59" w:rsidRDefault="006B1F01" w:rsidP="007D07DD">
      <w:pPr>
        <w:spacing w:before="120" w:after="120"/>
        <w:ind w:left="630"/>
        <w:jc w:val="both"/>
        <w:rPr>
          <w:sz w:val="24"/>
          <w:szCs w:val="24"/>
        </w:rPr>
      </w:pPr>
      <w:r w:rsidRPr="00143E59">
        <w:rPr>
          <w:sz w:val="24"/>
          <w:szCs w:val="24"/>
        </w:rPr>
        <w:t>“</w:t>
      </w:r>
      <w:r w:rsidR="00270592" w:rsidRPr="00143E59">
        <w:rPr>
          <w:sz w:val="24"/>
          <w:szCs w:val="24"/>
        </w:rPr>
        <w:t>Data Storage</w:t>
      </w:r>
      <w:r w:rsidR="009457CB">
        <w:rPr>
          <w:sz w:val="24"/>
          <w:szCs w:val="24"/>
        </w:rPr>
        <w:t>”</w:t>
      </w:r>
      <w:r w:rsidR="00270592" w:rsidRPr="00143E59">
        <w:rPr>
          <w:sz w:val="24"/>
          <w:szCs w:val="24"/>
        </w:rPr>
        <w:t xml:space="preserve"> </w:t>
      </w:r>
      <w:r w:rsidR="00423774">
        <w:rPr>
          <w:sz w:val="24"/>
          <w:szCs w:val="24"/>
        </w:rPr>
        <w:t>mean</w:t>
      </w:r>
      <w:r w:rsidR="00270592" w:rsidRPr="00143E59">
        <w:rPr>
          <w:sz w:val="24"/>
          <w:szCs w:val="24"/>
        </w:rPr>
        <w:t>s to the online electronic secure storage of Data during the Use of the System.</w:t>
      </w:r>
    </w:p>
    <w:p w14:paraId="16F0B287" w14:textId="4AC82E99" w:rsidR="007D07DD" w:rsidRPr="00283BC7" w:rsidRDefault="00270592" w:rsidP="007D07DD">
      <w:pPr>
        <w:spacing w:before="120" w:after="120"/>
        <w:ind w:left="630"/>
        <w:jc w:val="both"/>
        <w:rPr>
          <w:sz w:val="24"/>
          <w:szCs w:val="24"/>
        </w:rPr>
      </w:pPr>
      <w:r w:rsidRPr="00143E59">
        <w:rPr>
          <w:sz w:val="24"/>
          <w:szCs w:val="24"/>
        </w:rPr>
        <w:t>“</w:t>
      </w:r>
      <w:r w:rsidR="007D07DD" w:rsidRPr="00143E59">
        <w:rPr>
          <w:sz w:val="24"/>
          <w:szCs w:val="24"/>
        </w:rPr>
        <w:t xml:space="preserve">Documentation” </w:t>
      </w:r>
      <w:r w:rsidR="00CF3E1E">
        <w:rPr>
          <w:sz w:val="24"/>
          <w:szCs w:val="24"/>
        </w:rPr>
        <w:t>means</w:t>
      </w:r>
      <w:r w:rsidR="007D07DD" w:rsidRPr="00143E59">
        <w:rPr>
          <w:sz w:val="24"/>
          <w:szCs w:val="24"/>
        </w:rPr>
        <w:t xml:space="preserve"> </w:t>
      </w:r>
      <w:proofErr w:type="gramStart"/>
      <w:r w:rsidR="007D07DD" w:rsidRPr="00143E59">
        <w:rPr>
          <w:sz w:val="24"/>
          <w:szCs w:val="24"/>
        </w:rPr>
        <w:t>any and all</w:t>
      </w:r>
      <w:proofErr w:type="gramEnd"/>
      <w:r w:rsidR="007D07DD" w:rsidRPr="00143E59">
        <w:rPr>
          <w:sz w:val="24"/>
          <w:szCs w:val="24"/>
        </w:rPr>
        <w:t xml:space="preserve"> printed or electronic guides and manuals, including sales, marketing and training </w:t>
      </w:r>
      <w:r w:rsidR="00283BC7" w:rsidRPr="00143E59">
        <w:rPr>
          <w:sz w:val="24"/>
          <w:szCs w:val="24"/>
        </w:rPr>
        <w:t>materials provided by the Contractor</w:t>
      </w:r>
      <w:r w:rsidR="007D07DD" w:rsidRPr="00143E59">
        <w:rPr>
          <w:sz w:val="24"/>
          <w:szCs w:val="24"/>
        </w:rPr>
        <w:t xml:space="preserve"> for the </w:t>
      </w:r>
      <w:r w:rsidR="00D80EEE">
        <w:rPr>
          <w:sz w:val="24"/>
          <w:szCs w:val="24"/>
        </w:rPr>
        <w:t>authorized</w:t>
      </w:r>
      <w:r w:rsidR="007D07DD" w:rsidRPr="00143E59">
        <w:rPr>
          <w:sz w:val="24"/>
          <w:szCs w:val="24"/>
        </w:rPr>
        <w:t xml:space="preserve"> Use of the </w:t>
      </w:r>
      <w:r w:rsidR="006963D5" w:rsidRPr="00143E59">
        <w:rPr>
          <w:sz w:val="24"/>
          <w:szCs w:val="24"/>
        </w:rPr>
        <w:t>System</w:t>
      </w:r>
      <w:r w:rsidR="007D07DD" w:rsidRPr="00143E59">
        <w:rPr>
          <w:sz w:val="24"/>
          <w:szCs w:val="24"/>
        </w:rPr>
        <w:t>.</w:t>
      </w:r>
    </w:p>
    <w:p w14:paraId="35343B36" w14:textId="77777777" w:rsidR="000E6B06" w:rsidRDefault="000E6B06" w:rsidP="000E6B06">
      <w:pPr>
        <w:ind w:left="720"/>
        <w:jc w:val="both"/>
        <w:rPr>
          <w:sz w:val="24"/>
        </w:rPr>
      </w:pPr>
      <w:r w:rsidRPr="0061056D">
        <w:rPr>
          <w:sz w:val="24"/>
          <w:highlight w:val="yellow"/>
        </w:rPr>
        <w:t>“Equipment” means the hardware and devices provided by the Contractor as described on Exhibit A.</w:t>
      </w:r>
    </w:p>
    <w:p w14:paraId="2FD04569" w14:textId="77777777" w:rsidR="000E6B06" w:rsidRDefault="000E6B06" w:rsidP="000E6B06">
      <w:pPr>
        <w:ind w:left="720"/>
        <w:jc w:val="both"/>
        <w:rPr>
          <w:sz w:val="24"/>
        </w:rPr>
      </w:pPr>
    </w:p>
    <w:p w14:paraId="1B607D92" w14:textId="0CABBE35" w:rsidR="004E1AB7" w:rsidRDefault="007D07DD" w:rsidP="00685563">
      <w:pPr>
        <w:ind w:left="720"/>
        <w:jc w:val="both"/>
        <w:rPr>
          <w:sz w:val="24"/>
        </w:rPr>
      </w:pPr>
      <w:r>
        <w:rPr>
          <w:sz w:val="24"/>
        </w:rPr>
        <w:t>“</w:t>
      </w:r>
      <w:r w:rsidR="004E1AB7">
        <w:rPr>
          <w:sz w:val="24"/>
        </w:rPr>
        <w:t xml:space="preserve">Exhibit A” is the </w:t>
      </w:r>
      <w:r w:rsidR="00A80EB6">
        <w:rPr>
          <w:sz w:val="24"/>
        </w:rPr>
        <w:t xml:space="preserve">complete and detailed </w:t>
      </w:r>
      <w:r w:rsidR="00BF6E0E">
        <w:rPr>
          <w:sz w:val="24"/>
        </w:rPr>
        <w:t>description of the System.</w:t>
      </w:r>
    </w:p>
    <w:p w14:paraId="77738800" w14:textId="77777777" w:rsidR="00685563" w:rsidRDefault="00685563" w:rsidP="00685563">
      <w:pPr>
        <w:jc w:val="both"/>
        <w:rPr>
          <w:sz w:val="24"/>
        </w:rPr>
      </w:pPr>
    </w:p>
    <w:p w14:paraId="77278415" w14:textId="1950C6AF" w:rsidR="00685563" w:rsidRDefault="00685563" w:rsidP="00685563">
      <w:pPr>
        <w:ind w:left="720"/>
        <w:jc w:val="both"/>
        <w:rPr>
          <w:sz w:val="24"/>
        </w:rPr>
      </w:pPr>
      <w:r>
        <w:rPr>
          <w:sz w:val="24"/>
        </w:rPr>
        <w:t xml:space="preserve">"Exhibit </w:t>
      </w:r>
      <w:r w:rsidR="004E1AB7">
        <w:rPr>
          <w:sz w:val="24"/>
        </w:rPr>
        <w:t>B</w:t>
      </w:r>
      <w:r w:rsidR="00061BBF">
        <w:rPr>
          <w:sz w:val="24"/>
        </w:rPr>
        <w:t>”</w:t>
      </w:r>
      <w:r w:rsidR="00BF6E0E">
        <w:rPr>
          <w:sz w:val="24"/>
        </w:rPr>
        <w:t xml:space="preserve"> </w:t>
      </w:r>
      <w:r>
        <w:rPr>
          <w:sz w:val="24"/>
        </w:rPr>
        <w:t>is the Fee Schedule for this Contract and sets forth the amount of compensation to be paid to the Contractor, including any Reimbursa</w:t>
      </w:r>
      <w:r w:rsidR="007C348C">
        <w:rPr>
          <w:sz w:val="24"/>
        </w:rPr>
        <w:t>ble Expenses</w:t>
      </w:r>
      <w:r>
        <w:rPr>
          <w:sz w:val="24"/>
        </w:rPr>
        <w:t>.</w:t>
      </w:r>
    </w:p>
    <w:p w14:paraId="42030766" w14:textId="77777777" w:rsidR="00685563" w:rsidRDefault="00685563" w:rsidP="00685563">
      <w:pPr>
        <w:ind w:left="720"/>
        <w:jc w:val="both"/>
        <w:rPr>
          <w:sz w:val="24"/>
        </w:rPr>
      </w:pPr>
    </w:p>
    <w:p w14:paraId="093FB1F2" w14:textId="55510DD0" w:rsidR="00685563" w:rsidRDefault="00685563" w:rsidP="00685563">
      <w:pPr>
        <w:ind w:left="720"/>
        <w:jc w:val="both"/>
        <w:rPr>
          <w:sz w:val="24"/>
        </w:rPr>
      </w:pPr>
      <w:r>
        <w:rPr>
          <w:sz w:val="24"/>
        </w:rPr>
        <w:t xml:space="preserve">"Exhibit </w:t>
      </w:r>
      <w:r w:rsidR="00BF6E0E">
        <w:rPr>
          <w:sz w:val="24"/>
        </w:rPr>
        <w:t>C</w:t>
      </w:r>
      <w:r>
        <w:rPr>
          <w:sz w:val="24"/>
        </w:rPr>
        <w:t>" is the Contractor’s Statement of Political Contributions and Expenditures.</w:t>
      </w:r>
    </w:p>
    <w:p w14:paraId="6BB98F0F" w14:textId="77777777" w:rsidR="002E5B5A" w:rsidRDefault="002E5B5A" w:rsidP="002E5B5A">
      <w:pPr>
        <w:ind w:left="720"/>
        <w:jc w:val="both"/>
        <w:rPr>
          <w:sz w:val="24"/>
          <w:szCs w:val="24"/>
          <w:shd w:val="clear" w:color="auto" w:fill="FFFFFF"/>
        </w:rPr>
      </w:pPr>
    </w:p>
    <w:p w14:paraId="4310726C" w14:textId="62E7A533" w:rsidR="002E5B5A" w:rsidRPr="009452A6" w:rsidRDefault="002E5B5A" w:rsidP="002E5B5A">
      <w:pPr>
        <w:ind w:left="720"/>
        <w:jc w:val="both"/>
        <w:rPr>
          <w:sz w:val="24"/>
          <w:szCs w:val="24"/>
          <w:shd w:val="clear" w:color="auto" w:fill="FFFFFF"/>
        </w:rPr>
      </w:pPr>
      <w:bookmarkStart w:id="6" w:name="_Hlk146192207"/>
      <w:r w:rsidRPr="00E3491E">
        <w:rPr>
          <w:sz w:val="24"/>
          <w:szCs w:val="24"/>
          <w:shd w:val="clear" w:color="auto" w:fill="FFFFFF"/>
        </w:rPr>
        <w:t>"</w:t>
      </w:r>
      <w:bookmarkStart w:id="7" w:name="_Hlk142574084"/>
      <w:r>
        <w:rPr>
          <w:sz w:val="24"/>
          <w:szCs w:val="24"/>
          <w:shd w:val="clear" w:color="auto" w:fill="FFFFFF"/>
        </w:rPr>
        <w:t>I</w:t>
      </w:r>
      <w:r w:rsidRPr="00E3491E">
        <w:rPr>
          <w:sz w:val="24"/>
          <w:szCs w:val="24"/>
          <w:shd w:val="clear" w:color="auto" w:fill="FFFFFF"/>
        </w:rPr>
        <w:t>SO</w:t>
      </w:r>
      <w:r w:rsidRPr="009452A6">
        <w:rPr>
          <w:sz w:val="24"/>
          <w:szCs w:val="24"/>
          <w:shd w:val="clear" w:color="auto" w:fill="FFFFFF"/>
        </w:rPr>
        <w:t xml:space="preserve"> 27001</w:t>
      </w:r>
      <w:bookmarkEnd w:id="7"/>
      <w:r w:rsidRPr="009452A6">
        <w:rPr>
          <w:sz w:val="24"/>
          <w:szCs w:val="24"/>
          <w:shd w:val="clear" w:color="auto" w:fill="FFFFFF"/>
        </w:rPr>
        <w:t>” means a security framework created by the International Organization for Standardization that assesses a company’s ability to keep its data safe. To achieve certification, companies must complete an audit to verify that they comply with ISO 27001’s rigorous standards.</w:t>
      </w:r>
    </w:p>
    <w:bookmarkEnd w:id="6"/>
    <w:p w14:paraId="60044570" w14:textId="376BA60C" w:rsidR="00535870" w:rsidRPr="002772C1" w:rsidRDefault="00535870" w:rsidP="00535870">
      <w:pPr>
        <w:spacing w:before="100" w:beforeAutospacing="1" w:after="240"/>
        <w:ind w:left="630"/>
        <w:jc w:val="both"/>
        <w:rPr>
          <w:sz w:val="24"/>
          <w:szCs w:val="24"/>
        </w:rPr>
      </w:pPr>
      <w:r w:rsidRPr="00143E59">
        <w:rPr>
          <w:sz w:val="24"/>
          <w:szCs w:val="24"/>
        </w:rPr>
        <w:t xml:space="preserve">"Personal Information” means information which relates to an identified or identifiable individual, and includes any information defined from time to time as “personal information” under applicable </w:t>
      </w:r>
      <w:r w:rsidR="008802F3">
        <w:rPr>
          <w:sz w:val="24"/>
          <w:szCs w:val="24"/>
        </w:rPr>
        <w:t>s</w:t>
      </w:r>
      <w:r w:rsidRPr="00143E59">
        <w:rPr>
          <w:sz w:val="24"/>
          <w:szCs w:val="24"/>
        </w:rPr>
        <w:t xml:space="preserve">tate or </w:t>
      </w:r>
      <w:r w:rsidR="008802F3">
        <w:rPr>
          <w:sz w:val="24"/>
          <w:szCs w:val="24"/>
        </w:rPr>
        <w:t>f</w:t>
      </w:r>
      <w:r w:rsidRPr="00143E59">
        <w:rPr>
          <w:sz w:val="24"/>
          <w:szCs w:val="24"/>
        </w:rPr>
        <w:t>ederal privacy legislation.</w:t>
      </w:r>
    </w:p>
    <w:p w14:paraId="0E07E8CE" w14:textId="4F3600E7" w:rsidR="00535870" w:rsidRDefault="00304E3C" w:rsidP="00535870">
      <w:pPr>
        <w:ind w:left="720"/>
        <w:jc w:val="both"/>
        <w:rPr>
          <w:sz w:val="24"/>
        </w:rPr>
      </w:pPr>
      <w:r>
        <w:rPr>
          <w:sz w:val="24"/>
        </w:rPr>
        <w:t>“</w:t>
      </w:r>
      <w:r w:rsidR="00535870">
        <w:rPr>
          <w:sz w:val="24"/>
        </w:rPr>
        <w:t xml:space="preserve">Public Servant" means the Mayor, members of City Council, City Clerk, appointive officers, any member of a board, commission or other voting body established by either branch of City government or the City Charter, and any appointee, employee or individual who provides </w:t>
      </w:r>
      <w:r w:rsidR="003442BA">
        <w:rPr>
          <w:sz w:val="24"/>
        </w:rPr>
        <w:t xml:space="preserve"> services </w:t>
      </w:r>
      <w:r w:rsidR="00535870">
        <w:rPr>
          <w:sz w:val="24"/>
        </w:rPr>
        <w:t xml:space="preserve">to the City within or outside of its offices or facilities pursuant to a personal </w:t>
      </w:r>
      <w:r w:rsidR="003442BA">
        <w:rPr>
          <w:sz w:val="24"/>
        </w:rPr>
        <w:t>services</w:t>
      </w:r>
      <w:r w:rsidR="00535870">
        <w:rPr>
          <w:sz w:val="24"/>
        </w:rPr>
        <w:t xml:space="preserve"> contract.”</w:t>
      </w:r>
    </w:p>
    <w:p w14:paraId="7D5D27CD" w14:textId="77777777" w:rsidR="00E56A7D" w:rsidRDefault="00E56A7D" w:rsidP="00685563">
      <w:pPr>
        <w:ind w:left="720"/>
        <w:jc w:val="both"/>
        <w:rPr>
          <w:sz w:val="24"/>
        </w:rPr>
      </w:pPr>
    </w:p>
    <w:p w14:paraId="39BEA6A2" w14:textId="691E777A" w:rsidR="00A62EAC" w:rsidRDefault="00A62EAC" w:rsidP="00685563">
      <w:pPr>
        <w:ind w:left="720"/>
        <w:jc w:val="both"/>
        <w:rPr>
          <w:sz w:val="24"/>
        </w:rPr>
      </w:pPr>
      <w:r>
        <w:rPr>
          <w:sz w:val="24"/>
        </w:rPr>
        <w:t xml:space="preserve">“Purchase Order” means any City purchase order issued in </w:t>
      </w:r>
      <w:r w:rsidR="00E97116">
        <w:rPr>
          <w:sz w:val="24"/>
        </w:rPr>
        <w:t>connection</w:t>
      </w:r>
      <w:r>
        <w:rPr>
          <w:sz w:val="24"/>
        </w:rPr>
        <w:t xml:space="preserve"> with this Contract to allow the Contractor to invoice and be paid by the City.</w:t>
      </w:r>
    </w:p>
    <w:p w14:paraId="6D6599AA" w14:textId="77777777" w:rsidR="00A62EAC" w:rsidRDefault="00A62EAC" w:rsidP="00685563">
      <w:pPr>
        <w:ind w:left="720"/>
        <w:jc w:val="both"/>
        <w:rPr>
          <w:sz w:val="24"/>
        </w:rPr>
      </w:pPr>
    </w:p>
    <w:p w14:paraId="15EB7CC6" w14:textId="620B7A74" w:rsidR="00685563" w:rsidRDefault="00E56A7D" w:rsidP="00685563">
      <w:pPr>
        <w:ind w:left="720"/>
        <w:jc w:val="both"/>
        <w:rPr>
          <w:sz w:val="24"/>
        </w:rPr>
      </w:pPr>
      <w:r>
        <w:rPr>
          <w:sz w:val="24"/>
        </w:rPr>
        <w:t>“</w:t>
      </w:r>
      <w:r w:rsidR="00685563">
        <w:rPr>
          <w:sz w:val="24"/>
        </w:rPr>
        <w:t>Records" mean</w:t>
      </w:r>
      <w:r w:rsidR="00E655EC">
        <w:rPr>
          <w:sz w:val="24"/>
        </w:rPr>
        <w:t>s</w:t>
      </w:r>
      <w:r w:rsidR="00685563">
        <w:rPr>
          <w:sz w:val="24"/>
        </w:rPr>
        <w:t xml:space="preserve"> all books, ledgers, journals, accounts, documents, and other collected </w:t>
      </w:r>
      <w:r w:rsidR="004E4F96">
        <w:rPr>
          <w:sz w:val="24"/>
        </w:rPr>
        <w:t>D</w:t>
      </w:r>
      <w:r w:rsidR="00685563">
        <w:rPr>
          <w:sz w:val="24"/>
        </w:rPr>
        <w:t>ata in which information is kept regarding the performance of this Contract</w:t>
      </w:r>
      <w:r w:rsidR="004C7CD6">
        <w:rPr>
          <w:sz w:val="24"/>
        </w:rPr>
        <w:t xml:space="preserve"> and the </w:t>
      </w:r>
      <w:r w:rsidR="004E4F96">
        <w:rPr>
          <w:sz w:val="24"/>
        </w:rPr>
        <w:t>f</w:t>
      </w:r>
      <w:r w:rsidR="004C7CD6">
        <w:rPr>
          <w:sz w:val="24"/>
        </w:rPr>
        <w:t>unction of the System</w:t>
      </w:r>
      <w:r w:rsidR="00685563">
        <w:rPr>
          <w:sz w:val="24"/>
        </w:rPr>
        <w:t>.</w:t>
      </w:r>
    </w:p>
    <w:p w14:paraId="20D61CEE" w14:textId="77777777" w:rsidR="00EC229A" w:rsidRDefault="00EC229A" w:rsidP="00685563">
      <w:pPr>
        <w:ind w:left="720"/>
        <w:jc w:val="both"/>
        <w:rPr>
          <w:sz w:val="24"/>
        </w:rPr>
      </w:pPr>
    </w:p>
    <w:p w14:paraId="17B34489" w14:textId="77777777" w:rsidR="009D1980" w:rsidRDefault="009D1980" w:rsidP="009D1980">
      <w:pPr>
        <w:ind w:left="720"/>
        <w:jc w:val="both"/>
        <w:rPr>
          <w:sz w:val="24"/>
        </w:rPr>
      </w:pPr>
      <w:r>
        <w:rPr>
          <w:sz w:val="24"/>
        </w:rPr>
        <w:t>"Reimbursable Expenses" means only those costs incurred by the Contractor in the performance of the System, such as travel costs and document reproduction costs that are identified in Exhibit B as reimbursable.</w:t>
      </w:r>
    </w:p>
    <w:p w14:paraId="17AB00DF" w14:textId="77777777" w:rsidR="009D1980" w:rsidRDefault="009D1980" w:rsidP="009D1980">
      <w:pPr>
        <w:ind w:left="720"/>
        <w:jc w:val="both"/>
        <w:rPr>
          <w:sz w:val="24"/>
        </w:rPr>
      </w:pPr>
      <w:r>
        <w:rPr>
          <w:sz w:val="24"/>
        </w:rPr>
        <w:t xml:space="preserve"> </w:t>
      </w:r>
    </w:p>
    <w:p w14:paraId="71D30E23" w14:textId="052EF985" w:rsidR="006C641D" w:rsidRDefault="00303ADA" w:rsidP="00FA5D39">
      <w:pPr>
        <w:ind w:left="720"/>
        <w:jc w:val="both"/>
        <w:rPr>
          <w:ins w:id="8" w:author="Linda Bruton" w:date="2024-06-16T12:11:00Z" w16du:dateUtc="2024-06-16T16:11:00Z"/>
          <w:sz w:val="24"/>
          <w:szCs w:val="24"/>
        </w:rPr>
      </w:pPr>
      <w:bookmarkStart w:id="9" w:name="_Hlk107477567"/>
      <w:r>
        <w:rPr>
          <w:sz w:val="24"/>
          <w:szCs w:val="24"/>
        </w:rPr>
        <w:t>“</w:t>
      </w:r>
      <w:r w:rsidR="006C641D">
        <w:rPr>
          <w:sz w:val="24"/>
          <w:szCs w:val="24"/>
        </w:rPr>
        <w:t>Risks” means in connection with any AI Systems _______________________________.</w:t>
      </w:r>
    </w:p>
    <w:p w14:paraId="43A36367" w14:textId="77777777" w:rsidR="006C641D" w:rsidRDefault="006C641D" w:rsidP="00FA5D39">
      <w:pPr>
        <w:ind w:left="720"/>
        <w:jc w:val="both"/>
        <w:rPr>
          <w:ins w:id="10" w:author="Linda Bruton" w:date="2024-06-16T12:11:00Z" w16du:dateUtc="2024-06-16T16:11:00Z"/>
          <w:sz w:val="24"/>
          <w:szCs w:val="24"/>
        </w:rPr>
      </w:pPr>
    </w:p>
    <w:p w14:paraId="56E3E59E" w14:textId="77777777" w:rsidR="000E6B06" w:rsidRDefault="000E6B06" w:rsidP="000E6B06">
      <w:pPr>
        <w:ind w:left="720"/>
        <w:jc w:val="both"/>
        <w:rPr>
          <w:sz w:val="24"/>
          <w:szCs w:val="24"/>
        </w:rPr>
      </w:pPr>
      <w:r w:rsidRPr="0061056D">
        <w:rPr>
          <w:sz w:val="24"/>
          <w:szCs w:val="24"/>
          <w:highlight w:val="yellow"/>
        </w:rPr>
        <w:t>“Services” means the services provided by the Contractor as described on Exhibit A.</w:t>
      </w:r>
    </w:p>
    <w:p w14:paraId="10572A89" w14:textId="77777777" w:rsidR="000E6B06" w:rsidRDefault="000E6B06" w:rsidP="00FA5D39">
      <w:pPr>
        <w:ind w:left="720"/>
        <w:jc w:val="both"/>
        <w:rPr>
          <w:sz w:val="24"/>
          <w:szCs w:val="24"/>
        </w:rPr>
      </w:pPr>
    </w:p>
    <w:p w14:paraId="34DE4D1A" w14:textId="679D15B8" w:rsidR="00FA5D39" w:rsidRDefault="006C641D" w:rsidP="00FA5D39">
      <w:pPr>
        <w:ind w:left="720"/>
        <w:jc w:val="both"/>
        <w:rPr>
          <w:sz w:val="24"/>
          <w:szCs w:val="24"/>
        </w:rPr>
      </w:pPr>
      <w:r>
        <w:rPr>
          <w:sz w:val="24"/>
          <w:szCs w:val="24"/>
        </w:rPr>
        <w:t>“</w:t>
      </w:r>
      <w:r w:rsidR="00FA5D39">
        <w:rPr>
          <w:sz w:val="24"/>
          <w:szCs w:val="24"/>
        </w:rPr>
        <w:t>SOC</w:t>
      </w:r>
      <w:r w:rsidR="00D60CE7">
        <w:rPr>
          <w:sz w:val="24"/>
          <w:szCs w:val="24"/>
        </w:rPr>
        <w:t xml:space="preserve"> 2</w:t>
      </w:r>
      <w:r w:rsidR="0047516D">
        <w:rPr>
          <w:sz w:val="24"/>
          <w:szCs w:val="24"/>
        </w:rPr>
        <w:t xml:space="preserve"> Type 2</w:t>
      </w:r>
      <w:r w:rsidR="00FA5D39">
        <w:rPr>
          <w:sz w:val="24"/>
          <w:szCs w:val="24"/>
        </w:rPr>
        <w:t xml:space="preserve"> Report” means a data safety and security report developed by the American Institute of Certified Public Accountants which specifies how an </w:t>
      </w:r>
      <w:r w:rsidR="0000727B">
        <w:rPr>
          <w:sz w:val="24"/>
          <w:szCs w:val="24"/>
        </w:rPr>
        <w:t>organization</w:t>
      </w:r>
      <w:r w:rsidR="00FA5D39">
        <w:rPr>
          <w:sz w:val="24"/>
          <w:szCs w:val="24"/>
        </w:rPr>
        <w:t xml:space="preserve"> handles </w:t>
      </w:r>
      <w:r w:rsidR="004B7A08">
        <w:rPr>
          <w:sz w:val="24"/>
          <w:szCs w:val="24"/>
        </w:rPr>
        <w:t>its</w:t>
      </w:r>
      <w:r w:rsidR="00FA5D39">
        <w:rPr>
          <w:sz w:val="24"/>
          <w:szCs w:val="24"/>
        </w:rPr>
        <w:t xml:space="preserve"> customers’ data.</w:t>
      </w:r>
    </w:p>
    <w:bookmarkEnd w:id="9"/>
    <w:p w14:paraId="4F40A554" w14:textId="77777777" w:rsidR="00FA5D39" w:rsidRDefault="00FA5D39" w:rsidP="00FA5D39">
      <w:pPr>
        <w:ind w:left="720"/>
        <w:jc w:val="both"/>
        <w:rPr>
          <w:rStyle w:val="ilfuvd"/>
          <w:bCs/>
          <w:sz w:val="24"/>
          <w:szCs w:val="24"/>
        </w:rPr>
      </w:pPr>
    </w:p>
    <w:p w14:paraId="1CAE7005" w14:textId="6B56A801" w:rsidR="00685563" w:rsidRDefault="00685563" w:rsidP="00685563">
      <w:pPr>
        <w:ind w:left="720"/>
        <w:jc w:val="both"/>
        <w:rPr>
          <w:sz w:val="24"/>
        </w:rPr>
      </w:pPr>
      <w:r>
        <w:rPr>
          <w:sz w:val="24"/>
        </w:rPr>
        <w:t>"Subcontractor" mean</w:t>
      </w:r>
      <w:r w:rsidR="00214018">
        <w:rPr>
          <w:sz w:val="24"/>
        </w:rPr>
        <w:t>s</w:t>
      </w:r>
      <w:r>
        <w:rPr>
          <w:sz w:val="24"/>
        </w:rPr>
        <w:t xml:space="preserve"> any person, firm or corporation, other than employees of the </w:t>
      </w:r>
      <w:r w:rsidR="00923ED9">
        <w:rPr>
          <w:sz w:val="24"/>
        </w:rPr>
        <w:t>Contractor that</w:t>
      </w:r>
      <w:r>
        <w:rPr>
          <w:sz w:val="24"/>
        </w:rPr>
        <w:t xml:space="preserve"> contracts with the Contractor, directly or indirectly, to perform in part or assist the Contractor in achieving the objectives of this Contract.</w:t>
      </w:r>
    </w:p>
    <w:p w14:paraId="6B0C3160" w14:textId="77777777" w:rsidR="00685563" w:rsidRDefault="00685563" w:rsidP="00685563">
      <w:pPr>
        <w:jc w:val="both"/>
        <w:rPr>
          <w:sz w:val="24"/>
        </w:rPr>
      </w:pPr>
    </w:p>
    <w:p w14:paraId="132EC6CC" w14:textId="71709D9F" w:rsidR="00242CCD" w:rsidRDefault="00242CCD" w:rsidP="00242CCD">
      <w:pPr>
        <w:ind w:left="720"/>
        <w:jc w:val="both"/>
        <w:rPr>
          <w:sz w:val="24"/>
        </w:rPr>
      </w:pPr>
      <w:r>
        <w:rPr>
          <w:sz w:val="24"/>
        </w:rPr>
        <w:lastRenderedPageBreak/>
        <w:t xml:space="preserve">"System" means the </w:t>
      </w:r>
      <w:r w:rsidR="007803F5">
        <w:rPr>
          <w:sz w:val="24"/>
        </w:rPr>
        <w:t>__________________</w:t>
      </w:r>
      <w:r>
        <w:rPr>
          <w:sz w:val="24"/>
        </w:rPr>
        <w:t xml:space="preserve"> System provided by the Contractor, including all necessary hardware and software</w:t>
      </w:r>
      <w:r w:rsidR="00C0024E">
        <w:rPr>
          <w:sz w:val="24"/>
        </w:rPr>
        <w:t>,</w:t>
      </w:r>
      <w:r>
        <w:rPr>
          <w:sz w:val="24"/>
        </w:rPr>
        <w:t xml:space="preserve"> as more precisely and completely </w:t>
      </w:r>
      <w:r w:rsidR="00C0024E">
        <w:rPr>
          <w:sz w:val="24"/>
        </w:rPr>
        <w:t>defined</w:t>
      </w:r>
      <w:r>
        <w:rPr>
          <w:sz w:val="24"/>
        </w:rPr>
        <w:t xml:space="preserve"> </w:t>
      </w:r>
      <w:r w:rsidR="00011697">
        <w:rPr>
          <w:sz w:val="24"/>
        </w:rPr>
        <w:t>i</w:t>
      </w:r>
      <w:r>
        <w:rPr>
          <w:sz w:val="24"/>
        </w:rPr>
        <w:t>n Exhibit A.</w:t>
      </w:r>
    </w:p>
    <w:p w14:paraId="048D3E14" w14:textId="77777777" w:rsidR="00242CCD" w:rsidRDefault="00242CCD" w:rsidP="00685563">
      <w:pPr>
        <w:ind w:left="720"/>
        <w:jc w:val="both"/>
        <w:rPr>
          <w:sz w:val="24"/>
        </w:rPr>
      </w:pPr>
    </w:p>
    <w:p w14:paraId="6FDE29EC" w14:textId="77777777" w:rsidR="00685563" w:rsidRDefault="00685563" w:rsidP="00685563">
      <w:pPr>
        <w:ind w:left="720"/>
        <w:jc w:val="both"/>
        <w:rPr>
          <w:sz w:val="24"/>
        </w:rPr>
      </w:pPr>
      <w:r>
        <w:rPr>
          <w:sz w:val="24"/>
        </w:rPr>
        <w:t xml:space="preserve">"Unauthorized Acts" shall mean any acts by a City employee, agent or representative that are not set forth in this Contract and have not been approved by </w:t>
      </w:r>
      <w:proofErr w:type="gramStart"/>
      <w:r>
        <w:rPr>
          <w:sz w:val="24"/>
        </w:rPr>
        <w:t>City</w:t>
      </w:r>
      <w:proofErr w:type="gramEnd"/>
      <w:r>
        <w:rPr>
          <w:sz w:val="24"/>
        </w:rPr>
        <w:t xml:space="preserve"> Council as part of this Contract.</w:t>
      </w:r>
    </w:p>
    <w:p w14:paraId="44B0B4E9" w14:textId="23E61E4D" w:rsidR="007E58E3" w:rsidRPr="007E58E3" w:rsidRDefault="00DE35DB" w:rsidP="00DE35DB">
      <w:pPr>
        <w:spacing w:before="120" w:after="120"/>
        <w:ind w:left="630"/>
        <w:jc w:val="both"/>
        <w:rPr>
          <w:sz w:val="24"/>
          <w:szCs w:val="24"/>
        </w:rPr>
      </w:pPr>
      <w:r>
        <w:rPr>
          <w:sz w:val="24"/>
          <w:szCs w:val="24"/>
        </w:rPr>
        <w:t xml:space="preserve">  </w:t>
      </w:r>
      <w:r w:rsidR="00685563" w:rsidRPr="00BA28A3">
        <w:rPr>
          <w:sz w:val="24"/>
          <w:szCs w:val="24"/>
        </w:rPr>
        <w:t>"</w:t>
      </w:r>
      <w:r w:rsidR="007E58E3" w:rsidRPr="00BA28A3">
        <w:rPr>
          <w:sz w:val="24"/>
          <w:szCs w:val="24"/>
        </w:rPr>
        <w:t>Use”</w:t>
      </w:r>
      <w:r w:rsidR="007E58E3" w:rsidRPr="00BA28A3">
        <w:rPr>
          <w:spacing w:val="-3"/>
          <w:sz w:val="24"/>
          <w:szCs w:val="24"/>
          <w:lang w:val="en-CA"/>
        </w:rPr>
        <w:t xml:space="preserve"> shall mean the ability for the </w:t>
      </w:r>
      <w:r w:rsidR="00136A08" w:rsidRPr="00BA28A3">
        <w:rPr>
          <w:spacing w:val="-3"/>
          <w:sz w:val="24"/>
          <w:szCs w:val="24"/>
          <w:lang w:val="en-CA"/>
        </w:rPr>
        <w:t xml:space="preserve">City </w:t>
      </w:r>
      <w:r w:rsidR="007E58E3" w:rsidRPr="00BA28A3">
        <w:rPr>
          <w:spacing w:val="-3"/>
          <w:sz w:val="24"/>
          <w:szCs w:val="24"/>
          <w:lang w:val="en-CA"/>
        </w:rPr>
        <w:t xml:space="preserve">to login with </w:t>
      </w:r>
      <w:r w:rsidR="00D943F3" w:rsidRPr="00BA28A3">
        <w:rPr>
          <w:spacing w:val="-3"/>
          <w:sz w:val="24"/>
          <w:szCs w:val="24"/>
          <w:lang w:val="en-CA"/>
        </w:rPr>
        <w:t>username</w:t>
      </w:r>
      <w:r w:rsidR="007E58E3" w:rsidRPr="00BA28A3">
        <w:rPr>
          <w:spacing w:val="-3"/>
          <w:sz w:val="24"/>
          <w:szCs w:val="24"/>
          <w:lang w:val="en-CA"/>
        </w:rPr>
        <w:t xml:space="preserve"> and password and </w:t>
      </w:r>
      <w:r w:rsidR="00001AD8" w:rsidRPr="00BA28A3">
        <w:rPr>
          <w:spacing w:val="-3"/>
          <w:sz w:val="24"/>
          <w:szCs w:val="24"/>
          <w:lang w:val="en-CA"/>
        </w:rPr>
        <w:t>a</w:t>
      </w:r>
      <w:r w:rsidR="007E58E3" w:rsidRPr="00BA28A3">
        <w:rPr>
          <w:spacing w:val="-3"/>
          <w:sz w:val="24"/>
          <w:szCs w:val="24"/>
          <w:lang w:val="en-CA"/>
        </w:rPr>
        <w:t>ccess the System via the internet</w:t>
      </w:r>
      <w:r w:rsidR="007A1128" w:rsidRPr="00BA28A3">
        <w:rPr>
          <w:spacing w:val="-3"/>
          <w:sz w:val="24"/>
          <w:szCs w:val="24"/>
          <w:lang w:val="en-CA"/>
        </w:rPr>
        <w:t xml:space="preserve"> and conduct business on the System as described </w:t>
      </w:r>
      <w:r w:rsidR="001C0E06">
        <w:rPr>
          <w:spacing w:val="-3"/>
          <w:sz w:val="24"/>
          <w:szCs w:val="24"/>
          <w:lang w:val="en-CA"/>
        </w:rPr>
        <w:t>i</w:t>
      </w:r>
      <w:r w:rsidR="007A1128" w:rsidRPr="00BA28A3">
        <w:rPr>
          <w:spacing w:val="-3"/>
          <w:sz w:val="24"/>
          <w:szCs w:val="24"/>
          <w:lang w:val="en-CA"/>
        </w:rPr>
        <w:t>n Exhibit A</w:t>
      </w:r>
      <w:r w:rsidR="007E58E3" w:rsidRPr="00BA28A3">
        <w:rPr>
          <w:spacing w:val="-3"/>
          <w:sz w:val="24"/>
          <w:szCs w:val="24"/>
          <w:lang w:val="en-CA"/>
        </w:rPr>
        <w:t>.</w:t>
      </w:r>
    </w:p>
    <w:p w14:paraId="5FE04D9C" w14:textId="7C361131" w:rsidR="006F75A8" w:rsidRDefault="000E6B06" w:rsidP="000E7942">
      <w:pPr>
        <w:ind w:left="720"/>
        <w:jc w:val="both"/>
        <w:rPr>
          <w:b/>
          <w:sz w:val="24"/>
        </w:rPr>
      </w:pPr>
      <w:bookmarkStart w:id="11" w:name="_Hlk146194349"/>
      <w:r>
        <w:rPr>
          <w:sz w:val="24"/>
        </w:rPr>
        <w:t>“</w:t>
      </w:r>
      <w:r w:rsidR="00685563">
        <w:rPr>
          <w:sz w:val="24"/>
        </w:rPr>
        <w:t>Work Product" shall mean the originals, or copies when originals are unavailable, of all materials prepared by the Contractor</w:t>
      </w:r>
      <w:r w:rsidR="00D60CE7">
        <w:rPr>
          <w:sz w:val="24"/>
        </w:rPr>
        <w:t xml:space="preserve"> or the City</w:t>
      </w:r>
      <w:r w:rsidR="00685563">
        <w:rPr>
          <w:sz w:val="24"/>
        </w:rPr>
        <w:t xml:space="preserve"> under this Contract or in anticipation of this Contract, including but not limited to</w:t>
      </w:r>
      <w:r w:rsidR="006B1F01">
        <w:rPr>
          <w:sz w:val="24"/>
        </w:rPr>
        <w:t xml:space="preserve"> the</w:t>
      </w:r>
      <w:r w:rsidR="00685563">
        <w:rPr>
          <w:sz w:val="24"/>
        </w:rPr>
        <w:t xml:space="preserve"> </w:t>
      </w:r>
      <w:r w:rsidR="006B1F01">
        <w:rPr>
          <w:sz w:val="24"/>
        </w:rPr>
        <w:t>D</w:t>
      </w:r>
      <w:r w:rsidR="00685563">
        <w:rPr>
          <w:sz w:val="24"/>
        </w:rPr>
        <w:t xml:space="preserve">ata, </w:t>
      </w:r>
      <w:r w:rsidR="00D61223">
        <w:rPr>
          <w:sz w:val="24"/>
        </w:rPr>
        <w:t xml:space="preserve">Data Schemas, </w:t>
      </w:r>
      <w:r w:rsidR="00685563">
        <w:rPr>
          <w:sz w:val="24"/>
        </w:rPr>
        <w:t>studies, briefs, drawings, maps, models, photographs, files, records, computer printouts, estimates, memoranda, computations, papers, supplies, notes, recordings, and videotapes, whether such materials are reduced to writing, magnetically or optically stored, or kept in some other form.</w:t>
      </w:r>
      <w:r w:rsidR="00D60CE7">
        <w:rPr>
          <w:sz w:val="24"/>
        </w:rPr>
        <w:t xml:space="preserve">  </w:t>
      </w:r>
      <w:bookmarkStart w:id="12" w:name="_Hlk146192501"/>
      <w:r w:rsidR="00D60CE7">
        <w:rPr>
          <w:sz w:val="24"/>
        </w:rPr>
        <w:t>For the avoidance of any doubt, Work Product does not include the System or any of the Contractor’s intellectual property.</w:t>
      </w:r>
    </w:p>
    <w:bookmarkEnd w:id="12"/>
    <w:bookmarkEnd w:id="11"/>
    <w:p w14:paraId="01543555" w14:textId="77777777" w:rsidR="000E7942" w:rsidRDefault="000E7942" w:rsidP="00685563">
      <w:pPr>
        <w:jc w:val="center"/>
        <w:rPr>
          <w:b/>
          <w:sz w:val="24"/>
        </w:rPr>
      </w:pPr>
    </w:p>
    <w:p w14:paraId="3635D119" w14:textId="28F36911" w:rsidR="00685563" w:rsidRDefault="00685563" w:rsidP="00CC0F6E">
      <w:pPr>
        <w:pStyle w:val="Heading1"/>
      </w:pPr>
      <w:bookmarkStart w:id="13" w:name="_Toc526435089"/>
      <w:r>
        <w:t>Article 2.</w:t>
      </w:r>
      <w:r w:rsidR="0016442F">
        <w:tab/>
      </w:r>
      <w:r>
        <w:t>Engagement of Contractor</w:t>
      </w:r>
      <w:bookmarkEnd w:id="13"/>
    </w:p>
    <w:p w14:paraId="49A372E4" w14:textId="77777777" w:rsidR="00685563" w:rsidRDefault="00685563" w:rsidP="00685563">
      <w:pPr>
        <w:rPr>
          <w:sz w:val="24"/>
        </w:rPr>
      </w:pPr>
    </w:p>
    <w:p w14:paraId="1E7B6142" w14:textId="54945A3A" w:rsidR="00685563" w:rsidRDefault="00685563" w:rsidP="00685563">
      <w:pPr>
        <w:tabs>
          <w:tab w:val="left" w:pos="720"/>
        </w:tabs>
        <w:ind w:left="720" w:hanging="720"/>
        <w:jc w:val="both"/>
        <w:rPr>
          <w:sz w:val="24"/>
        </w:rPr>
      </w:pPr>
      <w:r>
        <w:rPr>
          <w:sz w:val="24"/>
          <w:u w:val="single"/>
        </w:rPr>
        <w:t>2.01</w:t>
      </w:r>
      <w:r>
        <w:rPr>
          <w:sz w:val="24"/>
        </w:rPr>
        <w:tab/>
        <w:t xml:space="preserve">By this Contract, the City engages the </w:t>
      </w:r>
      <w:r w:rsidR="006F1DEE">
        <w:rPr>
          <w:sz w:val="24"/>
        </w:rPr>
        <w:t>Contractor,</w:t>
      </w:r>
      <w:r>
        <w:rPr>
          <w:sz w:val="24"/>
        </w:rPr>
        <w:t xml:space="preserve"> and the Contractor hereby agrees to </w:t>
      </w:r>
      <w:r w:rsidR="000E7942">
        <w:rPr>
          <w:sz w:val="24"/>
        </w:rPr>
        <w:t xml:space="preserve">provide </w:t>
      </w:r>
      <w:r>
        <w:rPr>
          <w:sz w:val="24"/>
        </w:rPr>
        <w:t xml:space="preserve">the </w:t>
      </w:r>
      <w:r w:rsidR="00B40D5D">
        <w:rPr>
          <w:sz w:val="24"/>
        </w:rPr>
        <w:t>System</w:t>
      </w:r>
      <w:r w:rsidR="000E6B06">
        <w:rPr>
          <w:sz w:val="24"/>
        </w:rPr>
        <w:t xml:space="preserve">, </w:t>
      </w:r>
      <w:bookmarkStart w:id="14" w:name="_Hlk188611241"/>
      <w:r w:rsidR="000E6B06" w:rsidRPr="000E6B06">
        <w:rPr>
          <w:sz w:val="24"/>
          <w:highlight w:val="yellow"/>
        </w:rPr>
        <w:t>the Equipment and the Services</w:t>
      </w:r>
      <w:r>
        <w:rPr>
          <w:sz w:val="24"/>
        </w:rPr>
        <w:t xml:space="preserve"> </w:t>
      </w:r>
      <w:bookmarkEnd w:id="14"/>
      <w:r>
        <w:rPr>
          <w:sz w:val="24"/>
        </w:rPr>
        <w:t xml:space="preserve">set forth in Exhibit </w:t>
      </w:r>
      <w:r w:rsidR="000E7942">
        <w:rPr>
          <w:sz w:val="24"/>
        </w:rPr>
        <w:t>A</w:t>
      </w:r>
      <w:r>
        <w:rPr>
          <w:sz w:val="24"/>
        </w:rPr>
        <w:t>, in accordance with the terms and conditions contained in this Contract.</w:t>
      </w:r>
    </w:p>
    <w:p w14:paraId="7E4EDEF0" w14:textId="77777777" w:rsidR="00685563" w:rsidRDefault="00685563" w:rsidP="00685563">
      <w:pPr>
        <w:jc w:val="both"/>
        <w:rPr>
          <w:sz w:val="24"/>
        </w:rPr>
      </w:pPr>
    </w:p>
    <w:p w14:paraId="32CBA5B5" w14:textId="6C6FEF57" w:rsidR="00685563" w:rsidRDefault="00685563" w:rsidP="00685563">
      <w:pPr>
        <w:tabs>
          <w:tab w:val="left" w:pos="720"/>
        </w:tabs>
        <w:ind w:left="720" w:hanging="720"/>
        <w:jc w:val="both"/>
        <w:rPr>
          <w:sz w:val="24"/>
        </w:rPr>
      </w:pPr>
      <w:r>
        <w:rPr>
          <w:sz w:val="24"/>
          <w:u w:val="single"/>
        </w:rPr>
        <w:t>2.02</w:t>
      </w:r>
      <w:r>
        <w:rPr>
          <w:sz w:val="24"/>
        </w:rPr>
        <w:tab/>
        <w:t>The Contractor</w:t>
      </w:r>
      <w:bookmarkStart w:id="15" w:name="_Hlk188611266"/>
      <w:r w:rsidR="000E6B06">
        <w:rPr>
          <w:sz w:val="24"/>
        </w:rPr>
        <w:t>, the</w:t>
      </w:r>
      <w:r w:rsidR="00214018">
        <w:rPr>
          <w:sz w:val="24"/>
        </w:rPr>
        <w:t xml:space="preserve"> System</w:t>
      </w:r>
      <w:r w:rsidR="000E6B06">
        <w:rPr>
          <w:sz w:val="24"/>
        </w:rPr>
        <w:t>,</w:t>
      </w:r>
      <w:r w:rsidR="000E6B06" w:rsidRPr="000E6B06">
        <w:rPr>
          <w:sz w:val="24"/>
          <w:highlight w:val="yellow"/>
        </w:rPr>
        <w:t xml:space="preserve"> the Equipment and the Services</w:t>
      </w:r>
      <w:r w:rsidR="00214018">
        <w:rPr>
          <w:sz w:val="24"/>
        </w:rPr>
        <w:t xml:space="preserve"> </w:t>
      </w:r>
      <w:bookmarkEnd w:id="15"/>
      <w:r>
        <w:rPr>
          <w:sz w:val="24"/>
        </w:rPr>
        <w:t xml:space="preserve">shall perform in a satisfactory manner as shall be determined within the sole and reasonable discretion of the City.  </w:t>
      </w:r>
      <w:proofErr w:type="gramStart"/>
      <w:r>
        <w:rPr>
          <w:sz w:val="24"/>
        </w:rPr>
        <w:t>In the event that</w:t>
      </w:r>
      <w:proofErr w:type="gramEnd"/>
      <w:r>
        <w:rPr>
          <w:sz w:val="24"/>
        </w:rPr>
        <w:t xml:space="preserve"> there shall be any dispute between the parties </w:t>
      </w:r>
      <w:proofErr w:type="gramStart"/>
      <w:r>
        <w:rPr>
          <w:sz w:val="24"/>
        </w:rPr>
        <w:t>with regard to</w:t>
      </w:r>
      <w:proofErr w:type="gramEnd"/>
      <w:r>
        <w:rPr>
          <w:sz w:val="24"/>
        </w:rPr>
        <w:t xml:space="preserve"> the extent, character and progress of the </w:t>
      </w:r>
      <w:r w:rsidR="00B40D5D">
        <w:rPr>
          <w:sz w:val="24"/>
        </w:rPr>
        <w:t>System</w:t>
      </w:r>
      <w:r>
        <w:rPr>
          <w:sz w:val="24"/>
        </w:rPr>
        <w:t xml:space="preserve"> to be </w:t>
      </w:r>
      <w:r w:rsidR="000E7942">
        <w:rPr>
          <w:sz w:val="24"/>
        </w:rPr>
        <w:t xml:space="preserve">provided </w:t>
      </w:r>
      <w:r>
        <w:rPr>
          <w:sz w:val="24"/>
        </w:rPr>
        <w:t>or the quality of performance under this Contract, the interpretation and determination of the City shall govern.</w:t>
      </w:r>
    </w:p>
    <w:p w14:paraId="49A0E8CB" w14:textId="77777777" w:rsidR="00685563" w:rsidRDefault="00685563" w:rsidP="00685563">
      <w:pPr>
        <w:jc w:val="both"/>
        <w:rPr>
          <w:sz w:val="24"/>
        </w:rPr>
      </w:pPr>
    </w:p>
    <w:p w14:paraId="3D0F9DFF" w14:textId="7BF2AD73" w:rsidR="00685563" w:rsidRDefault="00685563" w:rsidP="00B26B08">
      <w:pPr>
        <w:numPr>
          <w:ilvl w:val="1"/>
          <w:numId w:val="1"/>
        </w:numPr>
        <w:jc w:val="both"/>
        <w:rPr>
          <w:sz w:val="24"/>
        </w:rPr>
      </w:pPr>
      <w:r>
        <w:rPr>
          <w:sz w:val="24"/>
        </w:rPr>
        <w:t xml:space="preserve">The Contractor shall confer as necessary and cooperate with the City in order that the </w:t>
      </w:r>
      <w:r w:rsidR="00033BB2">
        <w:rPr>
          <w:sz w:val="24"/>
        </w:rPr>
        <w:t xml:space="preserve">implementation of the </w:t>
      </w:r>
      <w:r w:rsidR="00B40D5D">
        <w:rPr>
          <w:sz w:val="24"/>
        </w:rPr>
        <w:t>System</w:t>
      </w:r>
      <w:r>
        <w:rPr>
          <w:sz w:val="24"/>
        </w:rPr>
        <w:t xml:space="preserve"> may proceed in an efficient and satisfactory manner.  The </w:t>
      </w:r>
      <w:r w:rsidR="00033BB2">
        <w:rPr>
          <w:sz w:val="24"/>
        </w:rPr>
        <w:t>Contractor must attend</w:t>
      </w:r>
      <w:r>
        <w:rPr>
          <w:sz w:val="24"/>
        </w:rPr>
        <w:t xml:space="preserve"> all conferences, consultations and public hearings or appearances deemed necessary by the City to ensure that the Contractor will be able to properly and fully perform the objectives as set forth in this Contract.</w:t>
      </w:r>
    </w:p>
    <w:p w14:paraId="1B2D08D8" w14:textId="77777777" w:rsidR="00685563" w:rsidRDefault="00685563" w:rsidP="00685563">
      <w:pPr>
        <w:tabs>
          <w:tab w:val="left" w:pos="720"/>
        </w:tabs>
        <w:ind w:left="720" w:hanging="720"/>
        <w:jc w:val="both"/>
        <w:rPr>
          <w:sz w:val="24"/>
        </w:rPr>
      </w:pPr>
    </w:p>
    <w:p w14:paraId="29B90BB4" w14:textId="05AA8A92" w:rsidR="00685563" w:rsidRDefault="00685563" w:rsidP="00685563">
      <w:pPr>
        <w:tabs>
          <w:tab w:val="left" w:pos="720"/>
        </w:tabs>
        <w:ind w:left="720" w:hanging="720"/>
        <w:jc w:val="both"/>
        <w:rPr>
          <w:sz w:val="24"/>
        </w:rPr>
      </w:pPr>
      <w:r>
        <w:rPr>
          <w:sz w:val="24"/>
          <w:u w:val="single"/>
        </w:rPr>
        <w:t>2.04</w:t>
      </w:r>
      <w:r>
        <w:rPr>
          <w:sz w:val="24"/>
        </w:rPr>
        <w:tab/>
      </w:r>
      <w:r w:rsidR="00DE1BE9">
        <w:rPr>
          <w:sz w:val="24"/>
        </w:rPr>
        <w:t>The</w:t>
      </w:r>
      <w:r>
        <w:rPr>
          <w:sz w:val="24"/>
        </w:rPr>
        <w:t xml:space="preserve"> </w:t>
      </w:r>
      <w:r w:rsidR="00B40D5D">
        <w:rPr>
          <w:sz w:val="24"/>
        </w:rPr>
        <w:t>System</w:t>
      </w:r>
      <w:r>
        <w:rPr>
          <w:sz w:val="24"/>
        </w:rPr>
        <w:t xml:space="preserve"> </w:t>
      </w:r>
      <w:bookmarkStart w:id="16" w:name="_Hlk188611308"/>
      <w:r w:rsidR="008307D4" w:rsidRPr="000E6B06">
        <w:rPr>
          <w:sz w:val="24"/>
          <w:highlight w:val="yellow"/>
        </w:rPr>
        <w:t>the Equipment and the Services</w:t>
      </w:r>
      <w:r w:rsidR="008307D4">
        <w:rPr>
          <w:sz w:val="24"/>
        </w:rPr>
        <w:t xml:space="preserve"> are</w:t>
      </w:r>
      <w:r>
        <w:rPr>
          <w:sz w:val="24"/>
        </w:rPr>
        <w:t xml:space="preserve"> </w:t>
      </w:r>
      <w:bookmarkEnd w:id="16"/>
      <w:r>
        <w:rPr>
          <w:sz w:val="24"/>
        </w:rPr>
        <w:t xml:space="preserve">subject to </w:t>
      </w:r>
      <w:r w:rsidR="00DE1BE9">
        <w:rPr>
          <w:sz w:val="24"/>
        </w:rPr>
        <w:t>the review,</w:t>
      </w:r>
      <w:r>
        <w:rPr>
          <w:sz w:val="24"/>
        </w:rPr>
        <w:t xml:space="preserve"> approval</w:t>
      </w:r>
      <w:r w:rsidR="00DE1BE9">
        <w:rPr>
          <w:sz w:val="24"/>
        </w:rPr>
        <w:t xml:space="preserve"> and </w:t>
      </w:r>
      <w:r w:rsidR="00566664">
        <w:rPr>
          <w:sz w:val="24"/>
        </w:rPr>
        <w:t>acceptance</w:t>
      </w:r>
      <w:r>
        <w:rPr>
          <w:sz w:val="24"/>
        </w:rPr>
        <w:t xml:space="preserve"> of the City for completeness and fulfillment of the requirements of this Contract.  Neither the City's review, approval nor payment for any of the</w:t>
      </w:r>
      <w:r w:rsidR="00214018">
        <w:rPr>
          <w:sz w:val="24"/>
        </w:rPr>
        <w:t xml:space="preserve"> amounts listed on Exhibit B</w:t>
      </w:r>
      <w:r>
        <w:rPr>
          <w:sz w:val="24"/>
        </w:rPr>
        <w:t xml:space="preserve"> shall be construed to operate as a waiver of any rights under this Contract, and the Contractor shall be and will remain liable in accordance with applicable law for all damages to the City caused by the Contractor's </w:t>
      </w:r>
      <w:r w:rsidR="00DE1BE9">
        <w:rPr>
          <w:sz w:val="24"/>
        </w:rPr>
        <w:t xml:space="preserve">incorrect performance </w:t>
      </w:r>
      <w:r>
        <w:rPr>
          <w:sz w:val="24"/>
        </w:rPr>
        <w:t xml:space="preserve">or nonperformance of the </w:t>
      </w:r>
      <w:r w:rsidR="00B40D5D">
        <w:rPr>
          <w:sz w:val="24"/>
        </w:rPr>
        <w:t>System</w:t>
      </w:r>
      <w:bookmarkStart w:id="17" w:name="_Hlk188611352"/>
      <w:r w:rsidR="008307D4">
        <w:rPr>
          <w:sz w:val="24"/>
        </w:rPr>
        <w:t xml:space="preserve">, </w:t>
      </w:r>
      <w:r w:rsidR="008307D4" w:rsidRPr="008307D4">
        <w:rPr>
          <w:sz w:val="24"/>
          <w:highlight w:val="yellow"/>
        </w:rPr>
        <w:t>Equipment or Services</w:t>
      </w:r>
      <w:r w:rsidR="008307D4">
        <w:rPr>
          <w:sz w:val="24"/>
        </w:rPr>
        <w:t xml:space="preserve"> </w:t>
      </w:r>
      <w:bookmarkEnd w:id="17"/>
      <w:r>
        <w:rPr>
          <w:sz w:val="24"/>
        </w:rPr>
        <w:t>furnished under this Contract.</w:t>
      </w:r>
    </w:p>
    <w:p w14:paraId="3B02CBF0" w14:textId="77777777" w:rsidR="00685563" w:rsidRDefault="00685563" w:rsidP="00685563">
      <w:pPr>
        <w:jc w:val="both"/>
        <w:rPr>
          <w:sz w:val="24"/>
        </w:rPr>
      </w:pPr>
    </w:p>
    <w:p w14:paraId="15808FBD" w14:textId="1BE194B4" w:rsidR="00D02691" w:rsidRPr="00C16E4E" w:rsidRDefault="00685563" w:rsidP="003C75AC">
      <w:pPr>
        <w:pStyle w:val="ListParagraph"/>
        <w:numPr>
          <w:ilvl w:val="1"/>
          <w:numId w:val="1"/>
        </w:numPr>
        <w:tabs>
          <w:tab w:val="left" w:pos="720"/>
        </w:tabs>
        <w:jc w:val="both"/>
        <w:rPr>
          <w:sz w:val="24"/>
          <w:szCs w:val="24"/>
        </w:rPr>
      </w:pPr>
      <w:r w:rsidRPr="00C16E4E">
        <w:rPr>
          <w:sz w:val="24"/>
        </w:rPr>
        <w:lastRenderedPageBreak/>
        <w:t xml:space="preserve">The City and the Contractor expressly acknowledge their mutual understanding and agreement that there are no </w:t>
      </w:r>
      <w:r w:rsidR="00D60CE7" w:rsidRPr="00C16E4E">
        <w:rPr>
          <w:sz w:val="24"/>
        </w:rPr>
        <w:t>third-party</w:t>
      </w:r>
      <w:r w:rsidRPr="00C16E4E">
        <w:rPr>
          <w:sz w:val="24"/>
        </w:rPr>
        <w:t xml:space="preserve"> beneficiaries to this Contract and that this Contract shall not be construed to benefit any persons other than the City and the Contractor.</w:t>
      </w:r>
      <w:r w:rsidR="00D02691" w:rsidRPr="00C16E4E">
        <w:rPr>
          <w:sz w:val="24"/>
        </w:rPr>
        <w:t xml:space="preserve"> </w:t>
      </w:r>
    </w:p>
    <w:p w14:paraId="4ED1F9FE" w14:textId="77777777" w:rsidR="00C16E4E" w:rsidRPr="00C16E4E" w:rsidRDefault="00C16E4E" w:rsidP="00C16E4E">
      <w:pPr>
        <w:pStyle w:val="ListParagraph"/>
        <w:tabs>
          <w:tab w:val="left" w:pos="720"/>
        </w:tabs>
        <w:jc w:val="both"/>
        <w:rPr>
          <w:sz w:val="24"/>
          <w:szCs w:val="24"/>
        </w:rPr>
      </w:pPr>
    </w:p>
    <w:p w14:paraId="6BE2D42D" w14:textId="4204FC64" w:rsidR="00D02691" w:rsidRPr="00C16E4E" w:rsidRDefault="00D02691" w:rsidP="00D02691">
      <w:pPr>
        <w:pStyle w:val="ListParagraph"/>
        <w:numPr>
          <w:ilvl w:val="1"/>
          <w:numId w:val="1"/>
        </w:numPr>
        <w:tabs>
          <w:tab w:val="left" w:pos="720"/>
        </w:tabs>
        <w:jc w:val="both"/>
        <w:rPr>
          <w:sz w:val="24"/>
          <w:szCs w:val="24"/>
        </w:rPr>
      </w:pPr>
      <w:r w:rsidRPr="00C16E4E">
        <w:rPr>
          <w:sz w:val="24"/>
          <w:szCs w:val="24"/>
        </w:rPr>
        <w:t>The C</w:t>
      </w:r>
      <w:r w:rsidR="00F2322D" w:rsidRPr="00C16E4E">
        <w:rPr>
          <w:sz w:val="24"/>
          <w:szCs w:val="24"/>
        </w:rPr>
        <w:t>ity</w:t>
      </w:r>
      <w:r w:rsidRPr="00C16E4E">
        <w:rPr>
          <w:sz w:val="24"/>
          <w:szCs w:val="24"/>
        </w:rPr>
        <w:t xml:space="preserve"> </w:t>
      </w:r>
      <w:r w:rsidR="00F2322D" w:rsidRPr="00C16E4E">
        <w:rPr>
          <w:sz w:val="24"/>
          <w:szCs w:val="24"/>
        </w:rPr>
        <w:t>will</w:t>
      </w:r>
      <w:r w:rsidRPr="00C16E4E">
        <w:rPr>
          <w:sz w:val="24"/>
          <w:szCs w:val="24"/>
        </w:rPr>
        <w:t xml:space="preserve"> not directly or indirectly through any third parties attempt to reverse-engineer or de-compile the operation of the System in any manner through current or future available technologies, except that </w:t>
      </w:r>
      <w:r w:rsidR="00F2322D" w:rsidRPr="00C16E4E">
        <w:rPr>
          <w:sz w:val="24"/>
          <w:szCs w:val="24"/>
        </w:rPr>
        <w:t>the City</w:t>
      </w:r>
      <w:r w:rsidRPr="00C16E4E">
        <w:rPr>
          <w:sz w:val="24"/>
          <w:szCs w:val="24"/>
        </w:rPr>
        <w:t xml:space="preserve"> may </w:t>
      </w:r>
      <w:r w:rsidR="00C74BF3">
        <w:rPr>
          <w:sz w:val="24"/>
          <w:szCs w:val="24"/>
        </w:rPr>
        <w:t>perform all authorized acts under the terms of this Contract, including without limitation,</w:t>
      </w:r>
      <w:r w:rsidR="00C74BF3" w:rsidRPr="00C16E4E">
        <w:rPr>
          <w:sz w:val="24"/>
          <w:szCs w:val="24"/>
        </w:rPr>
        <w:t xml:space="preserve"> modify</w:t>
      </w:r>
      <w:r w:rsidR="00C74BF3">
        <w:rPr>
          <w:sz w:val="24"/>
          <w:szCs w:val="24"/>
        </w:rPr>
        <w:t xml:space="preserve">ing </w:t>
      </w:r>
      <w:r w:rsidRPr="00C16E4E">
        <w:rPr>
          <w:sz w:val="24"/>
          <w:szCs w:val="24"/>
        </w:rPr>
        <w:t xml:space="preserve">the Data. </w:t>
      </w:r>
    </w:p>
    <w:p w14:paraId="71EC4CFB" w14:textId="77777777" w:rsidR="00DD2A80" w:rsidRPr="00C16E4E" w:rsidRDefault="00DD2A80" w:rsidP="00DD2A80">
      <w:pPr>
        <w:pStyle w:val="ListParagraph"/>
        <w:rPr>
          <w:sz w:val="24"/>
          <w:szCs w:val="24"/>
        </w:rPr>
      </w:pPr>
    </w:p>
    <w:p w14:paraId="5A43E2DC" w14:textId="1ACB5D6B" w:rsidR="00D706C1" w:rsidRDefault="002821B7" w:rsidP="00D706C1">
      <w:pPr>
        <w:pStyle w:val="ListParagraph"/>
        <w:numPr>
          <w:ilvl w:val="1"/>
          <w:numId w:val="1"/>
        </w:numPr>
        <w:tabs>
          <w:tab w:val="left" w:pos="720"/>
        </w:tabs>
        <w:jc w:val="both"/>
        <w:rPr>
          <w:sz w:val="24"/>
          <w:szCs w:val="24"/>
        </w:rPr>
      </w:pPr>
      <w:r w:rsidRPr="00146A8D">
        <w:rPr>
          <w:sz w:val="24"/>
          <w:szCs w:val="24"/>
        </w:rPr>
        <w:t>During the term of this Contract the Contract shall provide the City access to Work Product immediately upon the City’s request.  Upon its termination</w:t>
      </w:r>
      <w:r w:rsidR="00BB2439" w:rsidRPr="00146A8D" w:rsidDel="00BB2439">
        <w:rPr>
          <w:sz w:val="24"/>
          <w:szCs w:val="24"/>
        </w:rPr>
        <w:t xml:space="preserve"> </w:t>
      </w:r>
      <w:r w:rsidRPr="00146A8D">
        <w:rPr>
          <w:sz w:val="24"/>
          <w:szCs w:val="24"/>
        </w:rPr>
        <w:t xml:space="preserve">of this Contract the Contractor shall deliver or provide </w:t>
      </w:r>
      <w:r w:rsidR="00171494">
        <w:rPr>
          <w:sz w:val="24"/>
          <w:szCs w:val="24"/>
        </w:rPr>
        <w:t>prompt</w:t>
      </w:r>
      <w:r w:rsidRPr="00146A8D">
        <w:rPr>
          <w:sz w:val="24"/>
          <w:szCs w:val="24"/>
        </w:rPr>
        <w:t xml:space="preserve"> access to the City to the Work Product.</w:t>
      </w:r>
      <w:r>
        <w:rPr>
          <w:sz w:val="24"/>
          <w:szCs w:val="24"/>
        </w:rPr>
        <w:t xml:space="preserve"> </w:t>
      </w:r>
      <w:r w:rsidR="00675AAF">
        <w:rPr>
          <w:sz w:val="24"/>
          <w:szCs w:val="24"/>
        </w:rPr>
        <w:t>This covenant shall survive the termination of this Contract.</w:t>
      </w:r>
    </w:p>
    <w:p w14:paraId="66AA3F17" w14:textId="77777777" w:rsidR="00D706C1" w:rsidRPr="00D706C1" w:rsidRDefault="00D706C1" w:rsidP="00D706C1">
      <w:pPr>
        <w:pStyle w:val="ListParagraph"/>
        <w:rPr>
          <w:sz w:val="24"/>
          <w:szCs w:val="24"/>
        </w:rPr>
      </w:pPr>
    </w:p>
    <w:p w14:paraId="7D2B5FED" w14:textId="320D36A6" w:rsidR="00D706C1" w:rsidRPr="00D706C1" w:rsidRDefault="00943339" w:rsidP="00D706C1">
      <w:pPr>
        <w:pStyle w:val="ListParagraph"/>
        <w:numPr>
          <w:ilvl w:val="1"/>
          <w:numId w:val="1"/>
        </w:numPr>
        <w:tabs>
          <w:tab w:val="left" w:pos="720"/>
        </w:tabs>
        <w:jc w:val="both"/>
        <w:rPr>
          <w:sz w:val="24"/>
          <w:szCs w:val="24"/>
        </w:rPr>
      </w:pPr>
      <w:r w:rsidRPr="00D706C1">
        <w:rPr>
          <w:sz w:val="24"/>
          <w:szCs w:val="24"/>
        </w:rPr>
        <w:t xml:space="preserve">The Contract will provide the City with </w:t>
      </w:r>
      <w:r w:rsidR="00A845BB">
        <w:rPr>
          <w:sz w:val="24"/>
          <w:szCs w:val="24"/>
        </w:rPr>
        <w:t>sixty (60)</w:t>
      </w:r>
      <w:r w:rsidRPr="00D706C1">
        <w:rPr>
          <w:sz w:val="24"/>
          <w:szCs w:val="24"/>
        </w:rPr>
        <w:t xml:space="preserve"> days written notice in case the Contractor stops using th</w:t>
      </w:r>
      <w:r w:rsidR="00171494">
        <w:rPr>
          <w:sz w:val="24"/>
          <w:szCs w:val="24"/>
        </w:rPr>
        <w:t>e _____________</w:t>
      </w:r>
      <w:r w:rsidR="00D60CE7">
        <w:rPr>
          <w:sz w:val="24"/>
          <w:szCs w:val="24"/>
        </w:rPr>
        <w:t>c</w:t>
      </w:r>
      <w:r w:rsidRPr="00D706C1">
        <w:rPr>
          <w:sz w:val="24"/>
          <w:szCs w:val="24"/>
        </w:rPr>
        <w:t>loud as described on Exhibit A.</w:t>
      </w:r>
    </w:p>
    <w:p w14:paraId="5A983CB4" w14:textId="77777777" w:rsidR="00D706C1" w:rsidRPr="00D706C1" w:rsidRDefault="00D706C1" w:rsidP="00D706C1">
      <w:pPr>
        <w:pStyle w:val="ListParagraph"/>
        <w:rPr>
          <w:rFonts w:ascii="Century Gothic" w:hAnsi="Century Gothic"/>
        </w:rPr>
      </w:pPr>
    </w:p>
    <w:p w14:paraId="246B4635" w14:textId="3DE4BFCB" w:rsidR="00B86E84" w:rsidRDefault="00D706C1" w:rsidP="00B86E84">
      <w:pPr>
        <w:pStyle w:val="ListParagraph"/>
        <w:numPr>
          <w:ilvl w:val="1"/>
          <w:numId w:val="1"/>
        </w:numPr>
        <w:tabs>
          <w:tab w:val="left" w:pos="720"/>
        </w:tabs>
        <w:jc w:val="both"/>
        <w:rPr>
          <w:sz w:val="24"/>
          <w:szCs w:val="24"/>
        </w:rPr>
      </w:pPr>
      <w:r w:rsidRPr="00DF7E84">
        <w:rPr>
          <w:sz w:val="24"/>
          <w:szCs w:val="24"/>
        </w:rPr>
        <w:t>The City agrees that the Contra</w:t>
      </w:r>
      <w:r w:rsidR="00BB4EE7">
        <w:rPr>
          <w:sz w:val="24"/>
          <w:szCs w:val="24"/>
        </w:rPr>
        <w:t>ctor may use and disclose the “C</w:t>
      </w:r>
      <w:r w:rsidRPr="00DF7E84">
        <w:rPr>
          <w:sz w:val="24"/>
          <w:szCs w:val="24"/>
        </w:rPr>
        <w:t>ity of Detroit, Michigan” in its marketing material with prior written approval of the City, which will not be unreasonably withheld.</w:t>
      </w:r>
    </w:p>
    <w:p w14:paraId="082D32FF" w14:textId="77777777" w:rsidR="00B86E84" w:rsidRPr="00B86E84" w:rsidRDefault="00B86E84" w:rsidP="00B86E84">
      <w:pPr>
        <w:pStyle w:val="ListParagraph"/>
        <w:rPr>
          <w:sz w:val="24"/>
          <w:szCs w:val="24"/>
        </w:rPr>
      </w:pPr>
    </w:p>
    <w:p w14:paraId="6D519782" w14:textId="42711B32" w:rsidR="004C165C" w:rsidRPr="00B86E84" w:rsidRDefault="00610ECE" w:rsidP="00B86E84">
      <w:pPr>
        <w:pStyle w:val="ListParagraph"/>
        <w:numPr>
          <w:ilvl w:val="1"/>
          <w:numId w:val="1"/>
        </w:numPr>
        <w:tabs>
          <w:tab w:val="left" w:pos="720"/>
        </w:tabs>
        <w:jc w:val="both"/>
        <w:rPr>
          <w:sz w:val="24"/>
          <w:szCs w:val="24"/>
        </w:rPr>
      </w:pPr>
      <w:r w:rsidRPr="00B86E84">
        <w:rPr>
          <w:sz w:val="24"/>
          <w:szCs w:val="24"/>
        </w:rPr>
        <w:t>The City</w:t>
      </w:r>
      <w:r w:rsidR="00D706C1" w:rsidRPr="00B86E84">
        <w:rPr>
          <w:sz w:val="24"/>
          <w:szCs w:val="24"/>
        </w:rPr>
        <w:t xml:space="preserve"> shall be entitled to provide </w:t>
      </w:r>
      <w:r w:rsidRPr="00B86E84">
        <w:rPr>
          <w:sz w:val="24"/>
          <w:szCs w:val="24"/>
        </w:rPr>
        <w:t xml:space="preserve">the Contractor </w:t>
      </w:r>
      <w:r w:rsidR="00D706C1" w:rsidRPr="00B86E84">
        <w:rPr>
          <w:sz w:val="24"/>
          <w:szCs w:val="24"/>
        </w:rPr>
        <w:t xml:space="preserve">with information and feedback concerning the </w:t>
      </w:r>
      <w:r w:rsidRPr="00B86E84">
        <w:rPr>
          <w:sz w:val="24"/>
          <w:szCs w:val="24"/>
        </w:rPr>
        <w:t>System’s</w:t>
      </w:r>
      <w:r w:rsidR="00D706C1" w:rsidRPr="00B86E84">
        <w:rPr>
          <w:sz w:val="24"/>
          <w:szCs w:val="24"/>
        </w:rPr>
        <w:t xml:space="preserve"> functional requirements and product definition which </w:t>
      </w:r>
      <w:r w:rsidR="0090498C" w:rsidRPr="00B86E84">
        <w:rPr>
          <w:sz w:val="24"/>
          <w:szCs w:val="24"/>
        </w:rPr>
        <w:t xml:space="preserve">are not addressed in Exhibit A and which </w:t>
      </w:r>
      <w:r w:rsidRPr="00B86E84">
        <w:rPr>
          <w:sz w:val="24"/>
          <w:szCs w:val="24"/>
        </w:rPr>
        <w:t xml:space="preserve">the Contractor </w:t>
      </w:r>
      <w:r w:rsidR="00D706C1" w:rsidRPr="00B86E84">
        <w:rPr>
          <w:sz w:val="24"/>
          <w:szCs w:val="24"/>
        </w:rPr>
        <w:t xml:space="preserve">shall consider when formulating the product development roadmap and plans. This co-operative process between </w:t>
      </w:r>
      <w:r w:rsidRPr="00B86E84">
        <w:rPr>
          <w:sz w:val="24"/>
          <w:szCs w:val="24"/>
        </w:rPr>
        <w:t>Contractor</w:t>
      </w:r>
      <w:r w:rsidR="00D706C1" w:rsidRPr="00B86E84">
        <w:rPr>
          <w:sz w:val="24"/>
          <w:szCs w:val="24"/>
        </w:rPr>
        <w:t xml:space="preserve"> and the C</w:t>
      </w:r>
      <w:r w:rsidR="00EB6F87" w:rsidRPr="00B86E84">
        <w:rPr>
          <w:sz w:val="24"/>
          <w:szCs w:val="24"/>
        </w:rPr>
        <w:t>ity</w:t>
      </w:r>
      <w:r w:rsidR="00D706C1" w:rsidRPr="00B86E84">
        <w:rPr>
          <w:sz w:val="24"/>
          <w:szCs w:val="24"/>
        </w:rPr>
        <w:t xml:space="preserve"> does not create any ownership interest </w:t>
      </w:r>
      <w:r w:rsidR="0090498C" w:rsidRPr="00B86E84">
        <w:rPr>
          <w:sz w:val="24"/>
          <w:szCs w:val="24"/>
        </w:rPr>
        <w:t xml:space="preserve">on the part of </w:t>
      </w:r>
      <w:r w:rsidR="00EB6F87" w:rsidRPr="00B86E84">
        <w:rPr>
          <w:sz w:val="24"/>
          <w:szCs w:val="24"/>
        </w:rPr>
        <w:t xml:space="preserve">the </w:t>
      </w:r>
      <w:r w:rsidR="0090498C" w:rsidRPr="00B86E84">
        <w:rPr>
          <w:sz w:val="24"/>
          <w:szCs w:val="24"/>
        </w:rPr>
        <w:t>C</w:t>
      </w:r>
      <w:r w:rsidR="00EB6F87" w:rsidRPr="00B86E84">
        <w:rPr>
          <w:sz w:val="24"/>
          <w:szCs w:val="24"/>
        </w:rPr>
        <w:t>ity</w:t>
      </w:r>
      <w:r w:rsidR="0090498C" w:rsidRPr="00B86E84">
        <w:rPr>
          <w:sz w:val="24"/>
          <w:szCs w:val="24"/>
        </w:rPr>
        <w:t xml:space="preserve"> </w:t>
      </w:r>
      <w:r w:rsidR="00D706C1" w:rsidRPr="00B86E84">
        <w:rPr>
          <w:sz w:val="24"/>
          <w:szCs w:val="24"/>
        </w:rPr>
        <w:t xml:space="preserve">in the </w:t>
      </w:r>
      <w:r w:rsidR="0090498C" w:rsidRPr="00B86E84">
        <w:rPr>
          <w:sz w:val="24"/>
          <w:szCs w:val="24"/>
        </w:rPr>
        <w:t>products so developed by the Contractor</w:t>
      </w:r>
      <w:r w:rsidR="00D706C1" w:rsidRPr="00B86E84">
        <w:rPr>
          <w:sz w:val="24"/>
          <w:szCs w:val="24"/>
        </w:rPr>
        <w:t xml:space="preserve"> should </w:t>
      </w:r>
      <w:r w:rsidR="0090498C" w:rsidRPr="00B86E84">
        <w:rPr>
          <w:sz w:val="24"/>
          <w:szCs w:val="24"/>
        </w:rPr>
        <w:t xml:space="preserve">the Contractor </w:t>
      </w:r>
      <w:r w:rsidR="00D706C1" w:rsidRPr="00B86E84">
        <w:rPr>
          <w:sz w:val="24"/>
          <w:szCs w:val="24"/>
        </w:rPr>
        <w:t xml:space="preserve">incorporate any of </w:t>
      </w:r>
      <w:r w:rsidR="0090498C" w:rsidRPr="00B86E84">
        <w:rPr>
          <w:sz w:val="24"/>
          <w:szCs w:val="24"/>
        </w:rPr>
        <w:t>the City</w:t>
      </w:r>
      <w:r w:rsidR="00D706C1" w:rsidRPr="00B86E84">
        <w:rPr>
          <w:sz w:val="24"/>
          <w:szCs w:val="24"/>
        </w:rPr>
        <w:t xml:space="preserve">’s suggestions into the development plan or ultimately into the </w:t>
      </w:r>
      <w:r w:rsidR="0090498C" w:rsidRPr="00B86E84">
        <w:rPr>
          <w:sz w:val="24"/>
          <w:szCs w:val="24"/>
        </w:rPr>
        <w:t>System</w:t>
      </w:r>
      <w:r w:rsidR="00D706C1" w:rsidRPr="00B86E84">
        <w:rPr>
          <w:sz w:val="24"/>
          <w:szCs w:val="24"/>
        </w:rPr>
        <w:t>.</w:t>
      </w:r>
    </w:p>
    <w:p w14:paraId="18897B73" w14:textId="77777777" w:rsidR="004C165C" w:rsidRDefault="004C165C" w:rsidP="00CC0F6E">
      <w:pPr>
        <w:pStyle w:val="ListParagraph"/>
        <w:jc w:val="both"/>
        <w:rPr>
          <w:sz w:val="24"/>
          <w:szCs w:val="24"/>
        </w:rPr>
      </w:pPr>
    </w:p>
    <w:p w14:paraId="1A905E4E" w14:textId="77777777" w:rsidR="006F1DEE" w:rsidRPr="006F1DEE" w:rsidRDefault="00336D6F" w:rsidP="006F1DEE">
      <w:pPr>
        <w:pStyle w:val="ListParagraph"/>
        <w:numPr>
          <w:ilvl w:val="1"/>
          <w:numId w:val="1"/>
        </w:numPr>
        <w:tabs>
          <w:tab w:val="left" w:pos="720"/>
        </w:tabs>
        <w:jc w:val="both"/>
        <w:rPr>
          <w:sz w:val="24"/>
        </w:rPr>
      </w:pPr>
      <w:r w:rsidRPr="00CC0F6E">
        <w:rPr>
          <w:sz w:val="24"/>
          <w:szCs w:val="24"/>
        </w:rPr>
        <w:t xml:space="preserve">On March 1, June 1, September 1 and January 1, </w:t>
      </w:r>
      <w:r w:rsidR="001F00E4">
        <w:rPr>
          <w:sz w:val="24"/>
          <w:szCs w:val="24"/>
        </w:rPr>
        <w:t>of each calendar year during the term of this Contract</w:t>
      </w:r>
      <w:r w:rsidR="002F564C">
        <w:rPr>
          <w:sz w:val="24"/>
          <w:szCs w:val="24"/>
        </w:rPr>
        <w:t xml:space="preserve">, </w:t>
      </w:r>
      <w:r w:rsidRPr="00CC0F6E">
        <w:rPr>
          <w:sz w:val="24"/>
          <w:szCs w:val="24"/>
        </w:rPr>
        <w:t xml:space="preserve">the Contractor shall provide “Call Center Performance Reports” to the </w:t>
      </w:r>
      <w:r w:rsidR="00A11D1E" w:rsidRPr="00CC0F6E">
        <w:rPr>
          <w:sz w:val="24"/>
          <w:szCs w:val="24"/>
        </w:rPr>
        <w:t>City which</w:t>
      </w:r>
      <w:r w:rsidRPr="00CC0F6E">
        <w:rPr>
          <w:sz w:val="24"/>
          <w:szCs w:val="24"/>
        </w:rPr>
        <w:t xml:space="preserve"> shall contain the number of calls for service, the level of urgency of the call and whether the problem was resolved on the call</w:t>
      </w:r>
      <w:r w:rsidR="006F1DEE">
        <w:rPr>
          <w:sz w:val="24"/>
          <w:szCs w:val="24"/>
        </w:rPr>
        <w:t>.</w:t>
      </w:r>
    </w:p>
    <w:p w14:paraId="2F7EA071" w14:textId="77777777" w:rsidR="006F1DEE" w:rsidRPr="00C21012" w:rsidRDefault="006F1DEE" w:rsidP="006F1DEE">
      <w:pPr>
        <w:pStyle w:val="ListParagraph"/>
        <w:rPr>
          <w:color w:val="000000"/>
          <w:sz w:val="24"/>
          <w:szCs w:val="24"/>
        </w:rPr>
      </w:pPr>
    </w:p>
    <w:p w14:paraId="0F4648AD" w14:textId="77777777" w:rsidR="00C21012" w:rsidRPr="00C21012" w:rsidRDefault="00C21012" w:rsidP="00C21012">
      <w:pPr>
        <w:pStyle w:val="ListParagraph"/>
        <w:numPr>
          <w:ilvl w:val="1"/>
          <w:numId w:val="1"/>
        </w:numPr>
        <w:tabs>
          <w:tab w:val="left" w:pos="720"/>
        </w:tabs>
        <w:jc w:val="both"/>
        <w:rPr>
          <w:rStyle w:val="xs23"/>
          <w:sz w:val="24"/>
          <w:szCs w:val="24"/>
        </w:rPr>
      </w:pPr>
      <w:bookmarkStart w:id="18" w:name="_Hlk143506267"/>
      <w:r w:rsidRPr="00C21012">
        <w:rPr>
          <w:rStyle w:val="xs23"/>
          <w:color w:val="000000"/>
          <w:sz w:val="24"/>
          <w:szCs w:val="24"/>
          <w:bdr w:val="none" w:sz="0" w:space="0" w:color="auto" w:frame="1"/>
          <w:shd w:val="clear" w:color="auto" w:fill="FFFFFF"/>
        </w:rPr>
        <w:t>Upon execution of this Contract,</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at no cost to the City</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the Contractor shall provide proof of their ISO 27001 certification</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or a copy of the most recent SOC 2 Type 2 Report.  For each calendar year thereafter during the term of this Contract,</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at the City’s written request,</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the Contractor shall</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provide the City with</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updated</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the proof of ISO 27001 certification</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or the most recent</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SOC 2 Type 2 Report.</w:t>
      </w:r>
    </w:p>
    <w:p w14:paraId="165EDCDB" w14:textId="77777777" w:rsidR="00C21012" w:rsidRPr="00C21012" w:rsidRDefault="00C21012" w:rsidP="00C21012">
      <w:pPr>
        <w:pStyle w:val="ListParagraph"/>
        <w:rPr>
          <w:rStyle w:val="xs23"/>
          <w:color w:val="000000"/>
          <w:sz w:val="24"/>
          <w:szCs w:val="24"/>
          <w:bdr w:val="none" w:sz="0" w:space="0" w:color="auto" w:frame="1"/>
          <w:shd w:val="clear" w:color="auto" w:fill="FFFFFF"/>
        </w:rPr>
      </w:pPr>
    </w:p>
    <w:p w14:paraId="504B8663" w14:textId="77777777" w:rsidR="00C21012" w:rsidRPr="00C21012" w:rsidRDefault="00C21012" w:rsidP="00C21012">
      <w:pPr>
        <w:pStyle w:val="ListParagraph"/>
        <w:numPr>
          <w:ilvl w:val="1"/>
          <w:numId w:val="1"/>
        </w:numPr>
        <w:tabs>
          <w:tab w:val="left" w:pos="720"/>
        </w:tabs>
        <w:jc w:val="both"/>
        <w:rPr>
          <w:sz w:val="24"/>
          <w:szCs w:val="24"/>
        </w:rPr>
      </w:pPr>
      <w:r w:rsidRPr="00C21012">
        <w:rPr>
          <w:rStyle w:val="xs23"/>
          <w:color w:val="000000"/>
          <w:sz w:val="24"/>
          <w:szCs w:val="24"/>
          <w:bdr w:val="none" w:sz="0" w:space="0" w:color="auto" w:frame="1"/>
          <w:shd w:val="clear" w:color="auto" w:fill="FFFFFF"/>
        </w:rPr>
        <w:t>If at the time of execution of this Contract the Contractor is unable to provide either</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proof of their ISO 27001 certification</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or a copy of the most recent SOC 2 Type 2 Report,</w:t>
      </w:r>
      <w:r w:rsidRPr="00C21012">
        <w:rPr>
          <w:rStyle w:val="xapple-converted-space"/>
          <w:color w:val="000000"/>
          <w:sz w:val="24"/>
          <w:szCs w:val="24"/>
          <w:bdr w:val="none" w:sz="0" w:space="0" w:color="auto" w:frame="1"/>
          <w:shd w:val="clear" w:color="auto" w:fill="FFFFFF"/>
        </w:rPr>
        <w:t> then </w:t>
      </w:r>
      <w:r w:rsidRPr="00C21012">
        <w:rPr>
          <w:rStyle w:val="xs23"/>
          <w:color w:val="000000"/>
          <w:sz w:val="24"/>
          <w:szCs w:val="24"/>
          <w:bdr w:val="none" w:sz="0" w:space="0" w:color="auto" w:frame="1"/>
          <w:shd w:val="clear" w:color="auto" w:fill="FFFFFF"/>
        </w:rPr>
        <w:t>the</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Contractor agrees to provide</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such proof or a copy of the most recent SOC 2 Type 2 Report, at no cost to the City, within the earlier of (</w:t>
      </w:r>
      <w:proofErr w:type="spellStart"/>
      <w:r w:rsidRPr="00C21012">
        <w:rPr>
          <w:rStyle w:val="xs23"/>
          <w:color w:val="000000"/>
          <w:sz w:val="24"/>
          <w:szCs w:val="24"/>
          <w:bdr w:val="none" w:sz="0" w:space="0" w:color="auto" w:frame="1"/>
          <w:shd w:val="clear" w:color="auto" w:fill="FFFFFF"/>
        </w:rPr>
        <w:t>i</w:t>
      </w:r>
      <w:proofErr w:type="spellEnd"/>
      <w:r w:rsidRPr="00C21012">
        <w:rPr>
          <w:rStyle w:val="xs23"/>
          <w:color w:val="000000"/>
          <w:sz w:val="24"/>
          <w:szCs w:val="24"/>
          <w:bdr w:val="none" w:sz="0" w:space="0" w:color="auto" w:frame="1"/>
          <w:shd w:val="clear" w:color="auto" w:fill="FFFFFF"/>
        </w:rPr>
        <w:t>) ninety (90) days after the end of</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the</w:t>
      </w:r>
      <w:r w:rsidRPr="00C21012">
        <w:rPr>
          <w:rStyle w:val="xapple-converted-space"/>
          <w:color w:val="000000"/>
          <w:sz w:val="24"/>
          <w:szCs w:val="24"/>
          <w:bdr w:val="none" w:sz="0" w:space="0" w:color="auto" w:frame="1"/>
          <w:shd w:val="clear" w:color="auto" w:fill="FFFFFF"/>
        </w:rPr>
        <w:t> </w:t>
      </w:r>
      <w:r w:rsidRPr="00C21012">
        <w:rPr>
          <w:rStyle w:val="xs23"/>
          <w:color w:val="000000"/>
          <w:sz w:val="24"/>
          <w:szCs w:val="24"/>
          <w:bdr w:val="none" w:sz="0" w:space="0" w:color="auto" w:frame="1"/>
          <w:shd w:val="clear" w:color="auto" w:fill="FFFFFF"/>
        </w:rPr>
        <w:t>calendar year or (ii) thirty (30) days after Contractor’s receipt.</w:t>
      </w:r>
    </w:p>
    <w:p w14:paraId="7C6F7315" w14:textId="77777777" w:rsidR="00C21012" w:rsidRPr="00C21012" w:rsidRDefault="00C21012" w:rsidP="00C21012">
      <w:pPr>
        <w:pStyle w:val="ListParagraph"/>
        <w:rPr>
          <w:color w:val="000000"/>
          <w:sz w:val="24"/>
          <w:szCs w:val="24"/>
        </w:rPr>
      </w:pPr>
    </w:p>
    <w:p w14:paraId="5A9ED4C7" w14:textId="77777777" w:rsidR="00C21012" w:rsidRPr="00C21012" w:rsidRDefault="00C21012" w:rsidP="00C21012">
      <w:pPr>
        <w:pStyle w:val="ListParagraph"/>
        <w:numPr>
          <w:ilvl w:val="1"/>
          <w:numId w:val="1"/>
        </w:numPr>
        <w:tabs>
          <w:tab w:val="left" w:pos="720"/>
        </w:tabs>
        <w:jc w:val="both"/>
        <w:rPr>
          <w:sz w:val="24"/>
          <w:szCs w:val="24"/>
        </w:rPr>
      </w:pPr>
      <w:r w:rsidRPr="00C21012">
        <w:rPr>
          <w:color w:val="000000"/>
          <w:sz w:val="24"/>
          <w:szCs w:val="24"/>
        </w:rPr>
        <w:lastRenderedPageBreak/>
        <w:t>Within 10 days of when the Contractor becomes aware of a data breach or potential data breach, the Contractor shall immediately notify the City in writing of the breach or potential breach. In the notification, the Contractor shall include information about the breach or potential breach, including, but not limited to, the timing and duration of the breach or potential breach, the impact on the City’s operation or use of the System, if any, and the steps taken or to be taken to address the breach, mitigate the damages and steps to recover.</w:t>
      </w:r>
    </w:p>
    <w:p w14:paraId="1A55C2B8" w14:textId="77777777" w:rsidR="00C21012" w:rsidRPr="00C21012" w:rsidRDefault="00C21012" w:rsidP="00C21012">
      <w:pPr>
        <w:pStyle w:val="ListParagraph"/>
        <w:rPr>
          <w:sz w:val="24"/>
          <w:szCs w:val="24"/>
        </w:rPr>
      </w:pPr>
    </w:p>
    <w:p w14:paraId="420A7A70" w14:textId="62B5BA43" w:rsidR="006C641D" w:rsidRPr="00C21012" w:rsidRDefault="006C641D" w:rsidP="00C21012">
      <w:pPr>
        <w:pStyle w:val="ListParagraph"/>
        <w:numPr>
          <w:ilvl w:val="1"/>
          <w:numId w:val="1"/>
        </w:numPr>
        <w:tabs>
          <w:tab w:val="left" w:pos="720"/>
        </w:tabs>
        <w:jc w:val="both"/>
        <w:rPr>
          <w:rStyle w:val="normaltextrun"/>
          <w:sz w:val="24"/>
          <w:szCs w:val="24"/>
        </w:rPr>
      </w:pPr>
      <w:r w:rsidRPr="00C21012">
        <w:rPr>
          <w:sz w:val="24"/>
          <w:szCs w:val="24"/>
        </w:rPr>
        <w:t>In the event of an AI Incident, , the Contractor shall thoroughly investigate the</w:t>
      </w:r>
      <w:r w:rsidRPr="00C21012">
        <w:rPr>
          <w:rFonts w:ascii="Cambria" w:hAnsi="Cambria"/>
          <w:sz w:val="24"/>
          <w:szCs w:val="24"/>
        </w:rPr>
        <w:t xml:space="preserve">ir systems and promptly report findings to the City. </w:t>
      </w:r>
    </w:p>
    <w:p w14:paraId="50CC01A4" w14:textId="77777777" w:rsidR="008340A7" w:rsidRPr="00C21012" w:rsidRDefault="008340A7" w:rsidP="008340A7">
      <w:pPr>
        <w:pStyle w:val="ListParagraph"/>
        <w:rPr>
          <w:sz w:val="24"/>
          <w:szCs w:val="24"/>
        </w:rPr>
      </w:pPr>
    </w:p>
    <w:p w14:paraId="413CB3D6" w14:textId="2B8AA7EB" w:rsidR="008340A7" w:rsidRPr="000E088B" w:rsidRDefault="008340A7" w:rsidP="00CC0F6E">
      <w:pPr>
        <w:pStyle w:val="ListParagraph"/>
        <w:numPr>
          <w:ilvl w:val="1"/>
          <w:numId w:val="1"/>
        </w:numPr>
        <w:tabs>
          <w:tab w:val="left" w:pos="720"/>
        </w:tabs>
        <w:jc w:val="both"/>
        <w:rPr>
          <w:sz w:val="24"/>
          <w:szCs w:val="24"/>
        </w:rPr>
      </w:pPr>
      <w:r w:rsidRPr="005603FB">
        <w:rPr>
          <w:sz w:val="24"/>
          <w:szCs w:val="24"/>
        </w:rPr>
        <w:t>The Contractor hereby grants the City a non-exclusive, non-transferable right to Use and access the System for the City’s internal business purposes, during the term of this Contract.</w:t>
      </w:r>
    </w:p>
    <w:bookmarkEnd w:id="18"/>
    <w:p w14:paraId="0ECFD107" w14:textId="77777777" w:rsidR="0016442F" w:rsidRPr="00CC0F6E" w:rsidRDefault="0016442F" w:rsidP="00CC0F6E">
      <w:pPr>
        <w:pStyle w:val="ListParagraph"/>
        <w:jc w:val="both"/>
        <w:rPr>
          <w:sz w:val="24"/>
        </w:rPr>
      </w:pPr>
    </w:p>
    <w:p w14:paraId="2C97FE85" w14:textId="60FE4C04" w:rsidR="00685563" w:rsidRDefault="00685563" w:rsidP="00CC0F6E">
      <w:pPr>
        <w:pStyle w:val="Heading1"/>
      </w:pPr>
      <w:bookmarkStart w:id="19" w:name="_Toc526435090"/>
      <w:r>
        <w:t>Article 3.</w:t>
      </w:r>
      <w:r w:rsidR="0016442F">
        <w:tab/>
      </w:r>
      <w:r>
        <w:t>Contractor's Representations and Warranties</w:t>
      </w:r>
      <w:bookmarkEnd w:id="19"/>
    </w:p>
    <w:p w14:paraId="5E0BFDE5" w14:textId="77777777" w:rsidR="00685563" w:rsidRDefault="00685563" w:rsidP="00685563">
      <w:pPr>
        <w:jc w:val="both"/>
        <w:rPr>
          <w:sz w:val="24"/>
        </w:rPr>
      </w:pPr>
    </w:p>
    <w:p w14:paraId="0D182245" w14:textId="5F22A672" w:rsidR="00685563" w:rsidRDefault="00685563" w:rsidP="00685563">
      <w:pPr>
        <w:tabs>
          <w:tab w:val="left" w:pos="720"/>
        </w:tabs>
        <w:ind w:left="720" w:hanging="720"/>
        <w:jc w:val="both"/>
        <w:rPr>
          <w:sz w:val="24"/>
        </w:rPr>
      </w:pPr>
      <w:r>
        <w:rPr>
          <w:sz w:val="24"/>
          <w:u w:val="single"/>
        </w:rPr>
        <w:t>3.01</w:t>
      </w:r>
      <w:r>
        <w:rPr>
          <w:sz w:val="24"/>
        </w:rPr>
        <w:tab/>
        <w:t xml:space="preserve">To induce the City to enter into this Contract, </w:t>
      </w:r>
      <w:bookmarkStart w:id="20" w:name="_Hlk133486287"/>
      <w:r w:rsidRPr="00CB23FD">
        <w:rPr>
          <w:sz w:val="24"/>
        </w:rPr>
        <w:t xml:space="preserve">the Contractor </w:t>
      </w:r>
      <w:r w:rsidR="00817967" w:rsidRPr="00CB23FD">
        <w:rPr>
          <w:rFonts w:eastAsia="Calibri"/>
          <w:color w:val="000000"/>
          <w:sz w:val="24"/>
          <w:szCs w:val="24"/>
        </w:rPr>
        <w:t xml:space="preserve">represents and warrants  to that:  it is duly organized, validly existing, and in good standing in the jurisdiction in which Contractor was organized, formed, or incorporated, as applicable, and is otherwise in good standing and authorized to transact business in </w:t>
      </w:r>
      <w:r w:rsidR="00817967" w:rsidRPr="00CB23FD">
        <w:rPr>
          <w:rFonts w:ascii="Calibri" w:eastAsia="Calibri" w:hAnsi="Calibri" w:cs="Calibri"/>
          <w:color w:val="000000"/>
          <w:sz w:val="21"/>
        </w:rPr>
        <w:t>Michigan</w:t>
      </w:r>
      <w:r w:rsidR="00817967">
        <w:rPr>
          <w:rFonts w:ascii="Calibri" w:eastAsia="Calibri" w:hAnsi="Calibri" w:cs="Calibri"/>
          <w:color w:val="000000"/>
          <w:sz w:val="21"/>
        </w:rPr>
        <w:t xml:space="preserve"> </w:t>
      </w:r>
      <w:bookmarkEnd w:id="20"/>
      <w:r>
        <w:rPr>
          <w:sz w:val="24"/>
        </w:rPr>
        <w:t xml:space="preserve">and is duly qualified to </w:t>
      </w:r>
      <w:r w:rsidR="00953C75">
        <w:rPr>
          <w:sz w:val="24"/>
        </w:rPr>
        <w:t>provide</w:t>
      </w:r>
      <w:r>
        <w:rPr>
          <w:sz w:val="24"/>
        </w:rPr>
        <w:t xml:space="preserve"> the </w:t>
      </w:r>
      <w:r w:rsidR="00B40D5D">
        <w:rPr>
          <w:sz w:val="24"/>
        </w:rPr>
        <w:t>System</w:t>
      </w:r>
      <w:r>
        <w:rPr>
          <w:sz w:val="24"/>
        </w:rPr>
        <w:t xml:space="preserve"> as set forth in this Contract, and that the execution of this Contract is within the Contractor's authorized powers</w:t>
      </w:r>
      <w:r w:rsidR="009E211D">
        <w:rPr>
          <w:sz w:val="24"/>
        </w:rPr>
        <w:t>,</w:t>
      </w:r>
      <w:r>
        <w:rPr>
          <w:sz w:val="24"/>
        </w:rPr>
        <w:t xml:space="preserve"> is not in contravention of federal, state or local law</w:t>
      </w:r>
      <w:r w:rsidR="009E211D">
        <w:rPr>
          <w:sz w:val="24"/>
        </w:rPr>
        <w:t>, and will not cause a breach of any other contract to which the Contractor is a party.</w:t>
      </w:r>
    </w:p>
    <w:p w14:paraId="71E77001" w14:textId="77777777" w:rsidR="00685563" w:rsidRDefault="00685563" w:rsidP="00685563">
      <w:pPr>
        <w:tabs>
          <w:tab w:val="left" w:pos="720"/>
        </w:tabs>
        <w:ind w:left="720" w:hanging="720"/>
        <w:jc w:val="both"/>
        <w:rPr>
          <w:sz w:val="24"/>
        </w:rPr>
      </w:pPr>
    </w:p>
    <w:p w14:paraId="56C0C661" w14:textId="2B8BE4A0" w:rsidR="00685563" w:rsidRDefault="00685563" w:rsidP="00685563">
      <w:pPr>
        <w:tabs>
          <w:tab w:val="left" w:pos="720"/>
        </w:tabs>
        <w:ind w:left="720" w:hanging="720"/>
        <w:jc w:val="both"/>
        <w:rPr>
          <w:sz w:val="24"/>
        </w:rPr>
      </w:pPr>
      <w:r>
        <w:rPr>
          <w:sz w:val="24"/>
          <w:u w:val="single"/>
        </w:rPr>
        <w:t>3.02</w:t>
      </w:r>
      <w:r>
        <w:rPr>
          <w:sz w:val="24"/>
        </w:rPr>
        <w:tab/>
        <w:t xml:space="preserve">The Contractor makes the following representations and warranties </w:t>
      </w:r>
      <w:r w:rsidR="00066E9A">
        <w:rPr>
          <w:sz w:val="24"/>
        </w:rPr>
        <w:t>specifically in connection</w:t>
      </w:r>
      <w:r>
        <w:rPr>
          <w:sz w:val="24"/>
        </w:rPr>
        <w:t xml:space="preserve"> </w:t>
      </w:r>
      <w:r w:rsidR="00066E9A">
        <w:rPr>
          <w:sz w:val="24"/>
        </w:rPr>
        <w:t xml:space="preserve">with the </w:t>
      </w:r>
      <w:r w:rsidR="00B40D5D">
        <w:rPr>
          <w:sz w:val="24"/>
        </w:rPr>
        <w:t>System</w:t>
      </w:r>
      <w:r w:rsidR="008307D4" w:rsidRPr="00DE58B4">
        <w:rPr>
          <w:sz w:val="24"/>
          <w:highlight w:val="yellow"/>
        </w:rPr>
        <w:t>, the Equipment and the Services</w:t>
      </w:r>
      <w:r>
        <w:rPr>
          <w:sz w:val="24"/>
        </w:rPr>
        <w:t>:</w:t>
      </w:r>
    </w:p>
    <w:p w14:paraId="3C87665C" w14:textId="77777777" w:rsidR="00685563" w:rsidRDefault="00685563" w:rsidP="00685563">
      <w:pPr>
        <w:tabs>
          <w:tab w:val="left" w:pos="720"/>
        </w:tabs>
        <w:ind w:left="720" w:hanging="720"/>
        <w:jc w:val="both"/>
        <w:rPr>
          <w:sz w:val="24"/>
        </w:rPr>
      </w:pPr>
    </w:p>
    <w:p w14:paraId="316E9936" w14:textId="59BD72EB" w:rsidR="00685563" w:rsidRDefault="00685563" w:rsidP="00685563">
      <w:pPr>
        <w:tabs>
          <w:tab w:val="left" w:pos="720"/>
          <w:tab w:val="left" w:pos="1440"/>
        </w:tabs>
        <w:ind w:left="1440" w:hanging="720"/>
        <w:jc w:val="both"/>
        <w:rPr>
          <w:sz w:val="24"/>
        </w:rPr>
      </w:pPr>
      <w:r>
        <w:rPr>
          <w:sz w:val="24"/>
        </w:rPr>
        <w:t>(a)</w:t>
      </w:r>
      <w:r>
        <w:rPr>
          <w:sz w:val="24"/>
        </w:rPr>
        <w:tab/>
        <w:t>T</w:t>
      </w:r>
      <w:r w:rsidR="003B7EF5">
        <w:rPr>
          <w:sz w:val="24"/>
        </w:rPr>
        <w:t>he</w:t>
      </w:r>
      <w:r>
        <w:rPr>
          <w:sz w:val="24"/>
        </w:rPr>
        <w:t xml:space="preserve"> </w:t>
      </w:r>
      <w:r w:rsidR="00B40D5D">
        <w:rPr>
          <w:sz w:val="24"/>
        </w:rPr>
        <w:t>System</w:t>
      </w:r>
      <w:r w:rsidR="008307D4" w:rsidRPr="00DE58B4">
        <w:rPr>
          <w:sz w:val="24"/>
          <w:highlight w:val="yellow"/>
        </w:rPr>
        <w:t>, the Equipment and the Services</w:t>
      </w:r>
      <w:r w:rsidR="008307D4">
        <w:rPr>
          <w:sz w:val="24"/>
        </w:rPr>
        <w:t xml:space="preserve"> </w:t>
      </w:r>
      <w:r>
        <w:rPr>
          <w:sz w:val="24"/>
        </w:rPr>
        <w:t xml:space="preserve">shall perform according to the specifications and representations set forth in Exhibit </w:t>
      </w:r>
      <w:r w:rsidR="003B7EF5">
        <w:rPr>
          <w:sz w:val="24"/>
        </w:rPr>
        <w:t>A</w:t>
      </w:r>
      <w:r>
        <w:rPr>
          <w:sz w:val="24"/>
        </w:rPr>
        <w:t xml:space="preserve"> and according to any other specifications and representations, including any </w:t>
      </w:r>
      <w:r w:rsidR="003B7EF5">
        <w:rPr>
          <w:sz w:val="24"/>
        </w:rPr>
        <w:t>Documentation</w:t>
      </w:r>
      <w:r>
        <w:rPr>
          <w:sz w:val="24"/>
        </w:rPr>
        <w:t xml:space="preserve">, provided by the Contractor to the </w:t>
      </w:r>
      <w:proofErr w:type="gramStart"/>
      <w:r>
        <w:rPr>
          <w:sz w:val="24"/>
        </w:rPr>
        <w:t>City;</w:t>
      </w:r>
      <w:proofErr w:type="gramEnd"/>
    </w:p>
    <w:p w14:paraId="7AF87286" w14:textId="77777777" w:rsidR="00685563" w:rsidRDefault="00685563" w:rsidP="00685563">
      <w:pPr>
        <w:jc w:val="both"/>
        <w:rPr>
          <w:sz w:val="24"/>
        </w:rPr>
      </w:pPr>
    </w:p>
    <w:p w14:paraId="39A0DF9F" w14:textId="53EE8F4A" w:rsidR="00F7299A" w:rsidRDefault="00685563" w:rsidP="00685563">
      <w:pPr>
        <w:tabs>
          <w:tab w:val="left" w:pos="720"/>
          <w:tab w:val="left" w:pos="1440"/>
        </w:tabs>
        <w:ind w:left="1440" w:hanging="720"/>
        <w:jc w:val="both"/>
        <w:rPr>
          <w:sz w:val="24"/>
        </w:rPr>
      </w:pPr>
      <w:r>
        <w:rPr>
          <w:sz w:val="24"/>
        </w:rPr>
        <w:t>(b)</w:t>
      </w:r>
      <w:r>
        <w:rPr>
          <w:sz w:val="24"/>
        </w:rPr>
        <w:tab/>
      </w:r>
      <w:r w:rsidR="00F7299A">
        <w:rPr>
          <w:sz w:val="24"/>
        </w:rPr>
        <w:t>The System</w:t>
      </w:r>
      <w:r w:rsidR="008307D4" w:rsidRPr="00DE58B4">
        <w:rPr>
          <w:sz w:val="24"/>
          <w:highlight w:val="yellow"/>
        </w:rPr>
        <w:t>, the Equipment and the Services</w:t>
      </w:r>
      <w:r w:rsidR="00F7299A">
        <w:rPr>
          <w:sz w:val="24"/>
        </w:rPr>
        <w:t xml:space="preserve"> will be fit for the</w:t>
      </w:r>
      <w:r w:rsidR="00640AE5">
        <w:rPr>
          <w:sz w:val="24"/>
        </w:rPr>
        <w:t xml:space="preserve"> City’s</w:t>
      </w:r>
      <w:r w:rsidR="00F7299A">
        <w:rPr>
          <w:sz w:val="24"/>
        </w:rPr>
        <w:t xml:space="preserve"> particular purposes as expressed Exhibit A</w:t>
      </w:r>
      <w:r w:rsidR="00845252">
        <w:rPr>
          <w:sz w:val="24"/>
        </w:rPr>
        <w:t xml:space="preserve"> and the RFP</w:t>
      </w:r>
      <w:r w:rsidR="00F7299A">
        <w:rPr>
          <w:sz w:val="24"/>
        </w:rPr>
        <w:t>.</w:t>
      </w:r>
    </w:p>
    <w:p w14:paraId="4E225519" w14:textId="77777777" w:rsidR="00F7299A" w:rsidRDefault="00F7299A" w:rsidP="00685563">
      <w:pPr>
        <w:tabs>
          <w:tab w:val="left" w:pos="720"/>
          <w:tab w:val="left" w:pos="1440"/>
        </w:tabs>
        <w:ind w:left="1440" w:hanging="720"/>
        <w:jc w:val="both"/>
        <w:rPr>
          <w:sz w:val="24"/>
        </w:rPr>
      </w:pPr>
    </w:p>
    <w:p w14:paraId="4B776598" w14:textId="3887627F" w:rsidR="000572FE" w:rsidRDefault="00BB0001" w:rsidP="000572FE">
      <w:pPr>
        <w:tabs>
          <w:tab w:val="left" w:pos="720"/>
          <w:tab w:val="left" w:pos="1440"/>
        </w:tabs>
        <w:ind w:left="1440" w:hanging="720"/>
        <w:jc w:val="both"/>
        <w:rPr>
          <w:sz w:val="24"/>
        </w:rPr>
      </w:pPr>
      <w:r>
        <w:rPr>
          <w:sz w:val="24"/>
        </w:rPr>
        <w:t>(c)</w:t>
      </w:r>
      <w:r>
        <w:rPr>
          <w:sz w:val="24"/>
        </w:rPr>
        <w:tab/>
        <w:t>T</w:t>
      </w:r>
      <w:r w:rsidR="00685563">
        <w:rPr>
          <w:sz w:val="24"/>
        </w:rPr>
        <w:t xml:space="preserve">he Contractor has the full </w:t>
      </w:r>
      <w:r w:rsidR="00E02506">
        <w:rPr>
          <w:sz w:val="24"/>
        </w:rPr>
        <w:t xml:space="preserve">and unencumbered </w:t>
      </w:r>
      <w:r w:rsidR="00685563">
        <w:rPr>
          <w:sz w:val="24"/>
        </w:rPr>
        <w:t>right</w:t>
      </w:r>
      <w:r w:rsidR="00E02506">
        <w:rPr>
          <w:sz w:val="24"/>
        </w:rPr>
        <w:t>s</w:t>
      </w:r>
      <w:r w:rsidR="00685563">
        <w:rPr>
          <w:sz w:val="24"/>
        </w:rPr>
        <w:t xml:space="preserve"> and power</w:t>
      </w:r>
      <w:r w:rsidR="00E02506">
        <w:rPr>
          <w:sz w:val="24"/>
        </w:rPr>
        <w:t>s</w:t>
      </w:r>
      <w:r w:rsidR="00685563">
        <w:rPr>
          <w:sz w:val="24"/>
        </w:rPr>
        <w:t xml:space="preserve"> to grant the City </w:t>
      </w:r>
      <w:r w:rsidR="00E02506">
        <w:rPr>
          <w:sz w:val="24"/>
        </w:rPr>
        <w:t xml:space="preserve">access to and </w:t>
      </w:r>
      <w:r w:rsidR="00C71B6B">
        <w:rPr>
          <w:sz w:val="24"/>
        </w:rPr>
        <w:t>permission to</w:t>
      </w:r>
      <w:r w:rsidR="00685563">
        <w:rPr>
          <w:sz w:val="24"/>
        </w:rPr>
        <w:t xml:space="preserve"> </w:t>
      </w:r>
      <w:r w:rsidR="00C71B6B">
        <w:rPr>
          <w:sz w:val="24"/>
        </w:rPr>
        <w:t>U</w:t>
      </w:r>
      <w:r w:rsidR="00685563">
        <w:rPr>
          <w:sz w:val="24"/>
        </w:rPr>
        <w:t xml:space="preserve">se the </w:t>
      </w:r>
      <w:r w:rsidR="00B40D5D">
        <w:rPr>
          <w:sz w:val="24"/>
        </w:rPr>
        <w:t>System</w:t>
      </w:r>
      <w:r w:rsidR="00E02506">
        <w:rPr>
          <w:sz w:val="24"/>
        </w:rPr>
        <w:t xml:space="preserve">, </w:t>
      </w:r>
      <w:r w:rsidR="002922F3">
        <w:rPr>
          <w:sz w:val="24"/>
        </w:rPr>
        <w:t xml:space="preserve">including the underlying </w:t>
      </w:r>
      <w:r w:rsidR="00171494">
        <w:rPr>
          <w:sz w:val="24"/>
        </w:rPr>
        <w:t>______________________________________</w:t>
      </w:r>
      <w:r w:rsidR="002922F3">
        <w:rPr>
          <w:sz w:val="24"/>
        </w:rPr>
        <w:t xml:space="preserve">, and </w:t>
      </w:r>
      <w:r w:rsidR="00E02506">
        <w:rPr>
          <w:sz w:val="24"/>
        </w:rPr>
        <w:t>including all upgrades, updates, improvements, modifications, enhancements or customizations, and including any third party components</w:t>
      </w:r>
      <w:r w:rsidR="00FB2D8C">
        <w:rPr>
          <w:sz w:val="24"/>
        </w:rPr>
        <w:t xml:space="preserve"> and platforms</w:t>
      </w:r>
      <w:r w:rsidR="00E02506">
        <w:rPr>
          <w:sz w:val="24"/>
        </w:rPr>
        <w:t xml:space="preserve"> embedded in the System</w:t>
      </w:r>
      <w:r w:rsidR="00B65F4E">
        <w:rPr>
          <w:sz w:val="24"/>
        </w:rPr>
        <w:t>, and the rights granted herein will not violate the terms of any of its agreements with any third party</w:t>
      </w:r>
      <w:r w:rsidR="00685563">
        <w:rPr>
          <w:sz w:val="24"/>
        </w:rPr>
        <w:t>;</w:t>
      </w:r>
    </w:p>
    <w:p w14:paraId="0291D6FD" w14:textId="77777777" w:rsidR="000572FE" w:rsidRDefault="000572FE" w:rsidP="000572FE">
      <w:pPr>
        <w:tabs>
          <w:tab w:val="left" w:pos="720"/>
          <w:tab w:val="left" w:pos="1440"/>
        </w:tabs>
        <w:ind w:left="1440" w:hanging="720"/>
        <w:jc w:val="both"/>
        <w:rPr>
          <w:sz w:val="24"/>
        </w:rPr>
      </w:pPr>
    </w:p>
    <w:p w14:paraId="27D8556D" w14:textId="77777777" w:rsidR="000572FE" w:rsidRDefault="000572FE" w:rsidP="000572FE">
      <w:pPr>
        <w:tabs>
          <w:tab w:val="left" w:pos="720"/>
          <w:tab w:val="left" w:pos="1440"/>
        </w:tabs>
        <w:ind w:left="1440" w:hanging="720"/>
        <w:jc w:val="both"/>
        <w:rPr>
          <w:sz w:val="24"/>
          <w:szCs w:val="24"/>
        </w:rPr>
      </w:pPr>
      <w:r>
        <w:rPr>
          <w:sz w:val="24"/>
        </w:rPr>
        <w:t>(d)</w:t>
      </w:r>
      <w:r>
        <w:rPr>
          <w:sz w:val="24"/>
        </w:rPr>
        <w:tab/>
        <w:t>T</w:t>
      </w:r>
      <w:r w:rsidRPr="000572FE">
        <w:rPr>
          <w:sz w:val="24"/>
          <w:szCs w:val="24"/>
        </w:rPr>
        <w:t xml:space="preserve">he Contractor’s execution, delivery, and performance of this Contract will not constitute a violation of any judgment, order or decree, a default under any agreement by which it or any of its assets are bound or an event that would, with notice or lapse of time, constitute such a </w:t>
      </w:r>
      <w:proofErr w:type="gramStart"/>
      <w:r w:rsidRPr="000572FE">
        <w:rPr>
          <w:sz w:val="24"/>
          <w:szCs w:val="24"/>
        </w:rPr>
        <w:t>default</w:t>
      </w:r>
      <w:r>
        <w:rPr>
          <w:sz w:val="24"/>
          <w:szCs w:val="24"/>
        </w:rPr>
        <w:t>;</w:t>
      </w:r>
      <w:proofErr w:type="gramEnd"/>
    </w:p>
    <w:p w14:paraId="32FD197E" w14:textId="77777777" w:rsidR="000572FE" w:rsidRDefault="000572FE" w:rsidP="000572FE">
      <w:pPr>
        <w:tabs>
          <w:tab w:val="left" w:pos="720"/>
          <w:tab w:val="left" w:pos="1440"/>
        </w:tabs>
        <w:ind w:left="1440" w:hanging="720"/>
        <w:jc w:val="both"/>
        <w:rPr>
          <w:sz w:val="24"/>
          <w:szCs w:val="24"/>
        </w:rPr>
      </w:pPr>
    </w:p>
    <w:p w14:paraId="1672D636" w14:textId="64EEAB0E" w:rsidR="00685563" w:rsidRPr="000572FE" w:rsidRDefault="000572FE" w:rsidP="000572FE">
      <w:pPr>
        <w:tabs>
          <w:tab w:val="left" w:pos="720"/>
          <w:tab w:val="left" w:pos="1440"/>
        </w:tabs>
        <w:ind w:left="1440" w:hanging="720"/>
        <w:jc w:val="both"/>
        <w:rPr>
          <w:rFonts w:ascii="Century Gothic" w:hAnsi="Century Gothic"/>
        </w:rPr>
      </w:pPr>
      <w:r>
        <w:rPr>
          <w:sz w:val="24"/>
          <w:szCs w:val="24"/>
        </w:rPr>
        <w:t>(e)</w:t>
      </w:r>
      <w:r>
        <w:rPr>
          <w:sz w:val="24"/>
          <w:szCs w:val="24"/>
        </w:rPr>
        <w:tab/>
      </w:r>
      <w:r w:rsidR="00685563">
        <w:rPr>
          <w:sz w:val="24"/>
        </w:rPr>
        <w:t>Th</w:t>
      </w:r>
      <w:r w:rsidR="000C7B77">
        <w:rPr>
          <w:sz w:val="24"/>
        </w:rPr>
        <w:t>e</w:t>
      </w:r>
      <w:r w:rsidR="00685563">
        <w:rPr>
          <w:sz w:val="24"/>
        </w:rPr>
        <w:t xml:space="preserve"> </w:t>
      </w:r>
      <w:r w:rsidR="00B40D5D">
        <w:rPr>
          <w:sz w:val="24"/>
        </w:rPr>
        <w:t>System</w:t>
      </w:r>
      <w:r w:rsidR="00685563">
        <w:rPr>
          <w:sz w:val="24"/>
        </w:rPr>
        <w:t xml:space="preserve"> is free of any software, programs or routines, commonly known as "disabling code," that </w:t>
      </w:r>
      <w:r w:rsidR="000C7B77">
        <w:rPr>
          <w:sz w:val="24"/>
        </w:rPr>
        <w:t>are designed to cause the</w:t>
      </w:r>
      <w:r w:rsidR="00685563">
        <w:rPr>
          <w:sz w:val="24"/>
        </w:rPr>
        <w:t xml:space="preserve"> </w:t>
      </w:r>
      <w:r w:rsidR="00B40D5D">
        <w:rPr>
          <w:sz w:val="24"/>
        </w:rPr>
        <w:t>System</w:t>
      </w:r>
      <w:r w:rsidR="00685563">
        <w:rPr>
          <w:sz w:val="24"/>
        </w:rPr>
        <w:t xml:space="preserve"> to be destroyed, damaged, or otherwise made inoperable </w:t>
      </w:r>
      <w:proofErr w:type="gramStart"/>
      <w:r w:rsidR="00685563">
        <w:rPr>
          <w:sz w:val="24"/>
        </w:rPr>
        <w:t>in the course of</w:t>
      </w:r>
      <w:proofErr w:type="gramEnd"/>
      <w:r w:rsidR="00685563">
        <w:rPr>
          <w:sz w:val="24"/>
        </w:rPr>
        <w:t xml:space="preserve"> the</w:t>
      </w:r>
      <w:r w:rsidR="000C7B77">
        <w:rPr>
          <w:sz w:val="24"/>
        </w:rPr>
        <w:t xml:space="preserve"> City’s U</w:t>
      </w:r>
      <w:r w:rsidR="00685563">
        <w:rPr>
          <w:sz w:val="24"/>
        </w:rPr>
        <w:t xml:space="preserve">se of the </w:t>
      </w:r>
      <w:proofErr w:type="gramStart"/>
      <w:r w:rsidR="00B40D5D">
        <w:rPr>
          <w:sz w:val="24"/>
        </w:rPr>
        <w:t>System</w:t>
      </w:r>
      <w:r w:rsidR="00685563">
        <w:rPr>
          <w:sz w:val="24"/>
        </w:rPr>
        <w:t>;</w:t>
      </w:r>
      <w:proofErr w:type="gramEnd"/>
    </w:p>
    <w:p w14:paraId="4E909096" w14:textId="77777777" w:rsidR="00685563" w:rsidRDefault="00685563" w:rsidP="00685563">
      <w:pPr>
        <w:jc w:val="both"/>
        <w:rPr>
          <w:sz w:val="24"/>
        </w:rPr>
      </w:pPr>
    </w:p>
    <w:p w14:paraId="3ABFA64C" w14:textId="33666EFE" w:rsidR="000572FE" w:rsidRDefault="000572FE" w:rsidP="000572FE">
      <w:pPr>
        <w:tabs>
          <w:tab w:val="left" w:pos="720"/>
          <w:tab w:val="left" w:pos="1440"/>
        </w:tabs>
        <w:ind w:left="1440" w:hanging="720"/>
        <w:jc w:val="both"/>
        <w:rPr>
          <w:sz w:val="24"/>
        </w:rPr>
      </w:pPr>
      <w:r>
        <w:rPr>
          <w:sz w:val="24"/>
        </w:rPr>
        <w:t>(f</w:t>
      </w:r>
      <w:r w:rsidR="00685563">
        <w:rPr>
          <w:sz w:val="24"/>
        </w:rPr>
        <w:t>)</w:t>
      </w:r>
      <w:r w:rsidR="00685563">
        <w:rPr>
          <w:sz w:val="24"/>
        </w:rPr>
        <w:tab/>
        <w:t>Th</w:t>
      </w:r>
      <w:r w:rsidR="009D1E38">
        <w:rPr>
          <w:sz w:val="24"/>
        </w:rPr>
        <w:t>e</w:t>
      </w:r>
      <w:r w:rsidR="00685563">
        <w:rPr>
          <w:sz w:val="24"/>
        </w:rPr>
        <w:t xml:space="preserve"> </w:t>
      </w:r>
      <w:r w:rsidR="00B40D5D">
        <w:rPr>
          <w:sz w:val="24"/>
        </w:rPr>
        <w:t>System</w:t>
      </w:r>
      <w:r w:rsidR="00685563">
        <w:rPr>
          <w:sz w:val="24"/>
        </w:rPr>
        <w:t xml:space="preserve"> is free of any known or reasonably discoverable computer program, code or set of instructions, commonly known as a "computer virus," that is not designed to be a part of the </w:t>
      </w:r>
      <w:r w:rsidR="009D1E38">
        <w:rPr>
          <w:sz w:val="24"/>
        </w:rPr>
        <w:t>System</w:t>
      </w:r>
      <w:r w:rsidR="00685563">
        <w:rPr>
          <w:sz w:val="24"/>
        </w:rPr>
        <w:t xml:space="preserve"> and that, when inserted into the computer’s memory: (</w:t>
      </w:r>
      <w:proofErr w:type="spellStart"/>
      <w:r w:rsidR="00685563">
        <w:rPr>
          <w:sz w:val="24"/>
        </w:rPr>
        <w:t>i</w:t>
      </w:r>
      <w:proofErr w:type="spellEnd"/>
      <w:r w:rsidR="00685563">
        <w:rPr>
          <w:sz w:val="24"/>
        </w:rPr>
        <w:t xml:space="preserve">) duplicates all or part of itself without specific user instructions to do so, or (ii) erases, alters or renders unusable any </w:t>
      </w:r>
      <w:r w:rsidR="00073187">
        <w:rPr>
          <w:sz w:val="24"/>
        </w:rPr>
        <w:t>Data or the System,</w:t>
      </w:r>
      <w:r w:rsidR="00685563">
        <w:rPr>
          <w:sz w:val="24"/>
        </w:rPr>
        <w:t xml:space="preserve"> with or without specific user instructions to do so, or (iii) that provide unauthorized access to the </w:t>
      </w:r>
      <w:r w:rsidR="00B40D5D">
        <w:rPr>
          <w:sz w:val="24"/>
        </w:rPr>
        <w:t>System</w:t>
      </w:r>
      <w:r w:rsidR="00685563">
        <w:rPr>
          <w:sz w:val="24"/>
        </w:rPr>
        <w:t xml:space="preserve">; </w:t>
      </w:r>
    </w:p>
    <w:p w14:paraId="017509CF" w14:textId="77777777" w:rsidR="000572FE" w:rsidRDefault="000572FE" w:rsidP="000572FE">
      <w:pPr>
        <w:tabs>
          <w:tab w:val="left" w:pos="720"/>
          <w:tab w:val="left" w:pos="1440"/>
        </w:tabs>
        <w:ind w:left="1440" w:hanging="720"/>
        <w:jc w:val="both"/>
        <w:rPr>
          <w:sz w:val="24"/>
        </w:rPr>
      </w:pPr>
    </w:p>
    <w:p w14:paraId="7BBCC895" w14:textId="77777777" w:rsidR="0055599D" w:rsidRDefault="000572FE" w:rsidP="000572FE">
      <w:pPr>
        <w:tabs>
          <w:tab w:val="left" w:pos="720"/>
          <w:tab w:val="left" w:pos="1440"/>
        </w:tabs>
        <w:ind w:left="1440" w:hanging="720"/>
        <w:jc w:val="both"/>
        <w:rPr>
          <w:sz w:val="24"/>
        </w:rPr>
      </w:pPr>
      <w:r>
        <w:rPr>
          <w:sz w:val="24"/>
        </w:rPr>
        <w:t>(g)</w:t>
      </w:r>
      <w:r>
        <w:rPr>
          <w:sz w:val="24"/>
        </w:rPr>
        <w:tab/>
      </w:r>
      <w:r w:rsidR="0055599D">
        <w:rPr>
          <w:sz w:val="24"/>
        </w:rPr>
        <w:t xml:space="preserve">The System is free of any spyware and </w:t>
      </w:r>
      <w:proofErr w:type="gramStart"/>
      <w:r w:rsidR="0055599D">
        <w:rPr>
          <w:sz w:val="24"/>
        </w:rPr>
        <w:t>malware;</w:t>
      </w:r>
      <w:proofErr w:type="gramEnd"/>
    </w:p>
    <w:p w14:paraId="72DB0AF9" w14:textId="77777777" w:rsidR="0055599D" w:rsidRDefault="0055599D" w:rsidP="000572FE">
      <w:pPr>
        <w:tabs>
          <w:tab w:val="left" w:pos="720"/>
          <w:tab w:val="left" w:pos="1440"/>
        </w:tabs>
        <w:ind w:left="1440" w:hanging="720"/>
        <w:jc w:val="both"/>
        <w:rPr>
          <w:sz w:val="24"/>
        </w:rPr>
      </w:pPr>
    </w:p>
    <w:p w14:paraId="446D7F52" w14:textId="0095AAFE" w:rsidR="000572FE" w:rsidRDefault="0055599D" w:rsidP="000572FE">
      <w:pPr>
        <w:tabs>
          <w:tab w:val="left" w:pos="720"/>
          <w:tab w:val="left" w:pos="1440"/>
        </w:tabs>
        <w:ind w:left="1440" w:hanging="720"/>
        <w:jc w:val="both"/>
        <w:rPr>
          <w:sz w:val="24"/>
        </w:rPr>
      </w:pPr>
      <w:r>
        <w:rPr>
          <w:sz w:val="24"/>
        </w:rPr>
        <w:t>(h)</w:t>
      </w:r>
      <w:r>
        <w:rPr>
          <w:sz w:val="24"/>
        </w:rPr>
        <w:tab/>
      </w:r>
      <w:r w:rsidR="00685563" w:rsidRPr="000572FE">
        <w:rPr>
          <w:sz w:val="24"/>
        </w:rPr>
        <w:t>Th</w:t>
      </w:r>
      <w:r w:rsidR="009D1E38" w:rsidRPr="000572FE">
        <w:rPr>
          <w:sz w:val="24"/>
        </w:rPr>
        <w:t>e</w:t>
      </w:r>
      <w:r w:rsidR="00685563" w:rsidRPr="000572FE">
        <w:rPr>
          <w:sz w:val="24"/>
        </w:rPr>
        <w:t xml:space="preserve"> </w:t>
      </w:r>
      <w:r w:rsidR="00B40D5D" w:rsidRPr="000572FE">
        <w:rPr>
          <w:sz w:val="24"/>
        </w:rPr>
        <w:t>System</w:t>
      </w:r>
      <w:r w:rsidR="00685563" w:rsidRPr="000572FE">
        <w:rPr>
          <w:sz w:val="24"/>
        </w:rPr>
        <w:t xml:space="preserve"> </w:t>
      </w:r>
      <w:r w:rsidR="008307D4" w:rsidRPr="00DE58B4">
        <w:rPr>
          <w:sz w:val="24"/>
          <w:highlight w:val="yellow"/>
        </w:rPr>
        <w:t>and the Equipment</w:t>
      </w:r>
      <w:r w:rsidR="008307D4">
        <w:rPr>
          <w:sz w:val="24"/>
        </w:rPr>
        <w:t xml:space="preserve"> </w:t>
      </w:r>
      <w:r w:rsidR="00685563" w:rsidRPr="000572FE">
        <w:rPr>
          <w:sz w:val="24"/>
        </w:rPr>
        <w:t>shall be fully warranted for repair or replacement during the term of this Contract as amended or extended.</w:t>
      </w:r>
    </w:p>
    <w:p w14:paraId="02312946" w14:textId="77777777" w:rsidR="000572FE" w:rsidRDefault="000572FE" w:rsidP="000572FE">
      <w:pPr>
        <w:tabs>
          <w:tab w:val="left" w:pos="720"/>
          <w:tab w:val="left" w:pos="1440"/>
        </w:tabs>
        <w:ind w:left="1440" w:hanging="720"/>
        <w:jc w:val="both"/>
        <w:rPr>
          <w:sz w:val="24"/>
        </w:rPr>
      </w:pPr>
    </w:p>
    <w:p w14:paraId="4C1AA2DE" w14:textId="330914EF" w:rsidR="00685563" w:rsidRDefault="000572FE" w:rsidP="000572FE">
      <w:pPr>
        <w:tabs>
          <w:tab w:val="left" w:pos="720"/>
          <w:tab w:val="left" w:pos="1440"/>
        </w:tabs>
        <w:ind w:left="1440" w:hanging="720"/>
        <w:jc w:val="both"/>
        <w:rPr>
          <w:sz w:val="24"/>
        </w:rPr>
      </w:pPr>
      <w:r>
        <w:rPr>
          <w:sz w:val="24"/>
        </w:rPr>
        <w:t>(h)</w:t>
      </w:r>
      <w:r>
        <w:rPr>
          <w:sz w:val="24"/>
        </w:rPr>
        <w:tab/>
      </w:r>
      <w:r w:rsidR="00685563">
        <w:rPr>
          <w:sz w:val="24"/>
        </w:rPr>
        <w:t>Th</w:t>
      </w:r>
      <w:r w:rsidR="00AF4155">
        <w:rPr>
          <w:sz w:val="24"/>
        </w:rPr>
        <w:t>e</w:t>
      </w:r>
      <w:r w:rsidR="00685563">
        <w:rPr>
          <w:sz w:val="24"/>
        </w:rPr>
        <w:t xml:space="preserve"> </w:t>
      </w:r>
      <w:r w:rsidR="00B40D5D">
        <w:rPr>
          <w:sz w:val="24"/>
        </w:rPr>
        <w:t>System</w:t>
      </w:r>
      <w:r w:rsidR="00685563">
        <w:rPr>
          <w:sz w:val="24"/>
        </w:rPr>
        <w:t xml:space="preserve"> shall:</w:t>
      </w:r>
    </w:p>
    <w:p w14:paraId="34E6FB30" w14:textId="77777777" w:rsidR="00685563" w:rsidRDefault="00685563" w:rsidP="00685563">
      <w:pPr>
        <w:tabs>
          <w:tab w:val="left" w:pos="720"/>
        </w:tabs>
        <w:jc w:val="both"/>
        <w:rPr>
          <w:sz w:val="24"/>
        </w:rPr>
      </w:pPr>
    </w:p>
    <w:p w14:paraId="1C3F206E" w14:textId="34CB88CA" w:rsidR="00685563" w:rsidRDefault="00685563" w:rsidP="00685563">
      <w:pPr>
        <w:tabs>
          <w:tab w:val="left" w:pos="720"/>
        </w:tabs>
        <w:ind w:left="2160" w:hanging="720"/>
        <w:jc w:val="both"/>
        <w:rPr>
          <w:sz w:val="24"/>
        </w:rPr>
      </w:pPr>
      <w:r>
        <w:rPr>
          <w:sz w:val="24"/>
        </w:rPr>
        <w:t>(</w:t>
      </w:r>
      <w:proofErr w:type="spellStart"/>
      <w:r w:rsidR="009A77F5">
        <w:rPr>
          <w:sz w:val="24"/>
        </w:rPr>
        <w:t>i</w:t>
      </w:r>
      <w:proofErr w:type="spellEnd"/>
      <w:r>
        <w:rPr>
          <w:sz w:val="24"/>
        </w:rPr>
        <w:t>)</w:t>
      </w:r>
      <w:r>
        <w:rPr>
          <w:sz w:val="24"/>
        </w:rPr>
        <w:tab/>
        <w:t>Accurately recognize and process all time and</w:t>
      </w:r>
      <w:r w:rsidR="004E4F96">
        <w:rPr>
          <w:sz w:val="24"/>
        </w:rPr>
        <w:t xml:space="preserve"> date D</w:t>
      </w:r>
      <w:r>
        <w:rPr>
          <w:sz w:val="24"/>
        </w:rPr>
        <w:t>ata including, but not limited to, dayli</w:t>
      </w:r>
      <w:r w:rsidR="004E4F96">
        <w:rPr>
          <w:sz w:val="24"/>
        </w:rPr>
        <w:t>ght savings time and leap year D</w:t>
      </w:r>
      <w:r>
        <w:rPr>
          <w:sz w:val="24"/>
        </w:rPr>
        <w:t xml:space="preserve">ata, and </w:t>
      </w:r>
    </w:p>
    <w:p w14:paraId="3CCBD415" w14:textId="0B9CEAD0" w:rsidR="0069324A" w:rsidRDefault="00685563" w:rsidP="0069324A">
      <w:pPr>
        <w:tabs>
          <w:tab w:val="left" w:pos="720"/>
        </w:tabs>
        <w:ind w:left="2160" w:hanging="720"/>
        <w:jc w:val="both"/>
        <w:rPr>
          <w:sz w:val="24"/>
        </w:rPr>
      </w:pPr>
      <w:r>
        <w:rPr>
          <w:sz w:val="24"/>
        </w:rPr>
        <w:t>(</w:t>
      </w:r>
      <w:r w:rsidR="009A77F5">
        <w:rPr>
          <w:sz w:val="24"/>
        </w:rPr>
        <w:t>ii</w:t>
      </w:r>
      <w:r>
        <w:rPr>
          <w:sz w:val="24"/>
        </w:rPr>
        <w:t>)</w:t>
      </w:r>
      <w:r>
        <w:rPr>
          <w:sz w:val="24"/>
        </w:rPr>
        <w:tab/>
        <w:t xml:space="preserve">Use accurate same-century, multi-century, and similar date value formulas in </w:t>
      </w:r>
      <w:r w:rsidR="004E4F96">
        <w:rPr>
          <w:sz w:val="24"/>
        </w:rPr>
        <w:t>its calculations, and use date D</w:t>
      </w:r>
      <w:r>
        <w:rPr>
          <w:sz w:val="24"/>
        </w:rPr>
        <w:t>ata interface values that accurately reflect the correct time, date and century.</w:t>
      </w:r>
    </w:p>
    <w:p w14:paraId="72940557" w14:textId="77777777" w:rsidR="0069324A" w:rsidRDefault="0069324A" w:rsidP="0069324A">
      <w:pPr>
        <w:tabs>
          <w:tab w:val="left" w:pos="720"/>
        </w:tabs>
        <w:jc w:val="both"/>
        <w:rPr>
          <w:sz w:val="24"/>
        </w:rPr>
      </w:pPr>
    </w:p>
    <w:p w14:paraId="0CE7A103" w14:textId="3952A95E" w:rsidR="00422F6A" w:rsidRPr="00422F6A" w:rsidRDefault="007D2E00" w:rsidP="00B274B4">
      <w:pPr>
        <w:pStyle w:val="ListParagraph"/>
        <w:numPr>
          <w:ilvl w:val="0"/>
          <w:numId w:val="12"/>
        </w:numPr>
        <w:tabs>
          <w:tab w:val="left" w:pos="720"/>
        </w:tabs>
        <w:jc w:val="both"/>
        <w:rPr>
          <w:sz w:val="24"/>
          <w:szCs w:val="24"/>
        </w:rPr>
      </w:pPr>
      <w:r w:rsidRPr="00422F6A">
        <w:rPr>
          <w:sz w:val="24"/>
          <w:szCs w:val="24"/>
        </w:rPr>
        <w:t>All components of the System are dedicated for the City’s Use only and not shared</w:t>
      </w:r>
      <w:r w:rsidR="001F00E4">
        <w:rPr>
          <w:sz w:val="24"/>
          <w:szCs w:val="24"/>
        </w:rPr>
        <w:t xml:space="preserve"> by the Contractor with any third party</w:t>
      </w:r>
      <w:r w:rsidRPr="00422F6A">
        <w:rPr>
          <w:sz w:val="24"/>
          <w:szCs w:val="24"/>
        </w:rPr>
        <w:t>.</w:t>
      </w:r>
    </w:p>
    <w:p w14:paraId="28BD1B84" w14:textId="77777777" w:rsidR="00422F6A" w:rsidRDefault="00422F6A" w:rsidP="00422F6A">
      <w:pPr>
        <w:pStyle w:val="ListParagraph"/>
        <w:tabs>
          <w:tab w:val="left" w:pos="720"/>
        </w:tabs>
        <w:ind w:left="1440"/>
        <w:jc w:val="both"/>
        <w:rPr>
          <w:sz w:val="24"/>
          <w:szCs w:val="24"/>
        </w:rPr>
      </w:pPr>
    </w:p>
    <w:p w14:paraId="34C41476" w14:textId="7724AD48" w:rsidR="008142F7" w:rsidRPr="006F1DEE" w:rsidRDefault="004E4F96" w:rsidP="00B274B4">
      <w:pPr>
        <w:pStyle w:val="ListParagraph"/>
        <w:numPr>
          <w:ilvl w:val="0"/>
          <w:numId w:val="12"/>
        </w:numPr>
        <w:tabs>
          <w:tab w:val="left" w:pos="720"/>
        </w:tabs>
        <w:jc w:val="both"/>
        <w:rPr>
          <w:sz w:val="24"/>
          <w:szCs w:val="24"/>
        </w:rPr>
      </w:pPr>
      <w:r w:rsidRPr="006F1DEE">
        <w:rPr>
          <w:sz w:val="24"/>
        </w:rPr>
        <w:t>All Data</w:t>
      </w:r>
      <w:r w:rsidR="0069324A" w:rsidRPr="006F1DEE">
        <w:rPr>
          <w:sz w:val="24"/>
        </w:rPr>
        <w:t xml:space="preserve"> </w:t>
      </w:r>
      <w:r w:rsidR="00A3677E" w:rsidRPr="006F1DEE">
        <w:rPr>
          <w:sz w:val="24"/>
        </w:rPr>
        <w:t xml:space="preserve">and Work Products </w:t>
      </w:r>
      <w:r w:rsidR="0069324A" w:rsidRPr="006F1DEE">
        <w:rPr>
          <w:sz w:val="24"/>
        </w:rPr>
        <w:t xml:space="preserve">shall be and remain the sole and exclusive property of the City.  Contractor shall treat </w:t>
      </w:r>
      <w:r w:rsidRPr="006F1DEE">
        <w:rPr>
          <w:sz w:val="24"/>
        </w:rPr>
        <w:t>all Data</w:t>
      </w:r>
      <w:r w:rsidR="0069324A" w:rsidRPr="006F1DEE">
        <w:rPr>
          <w:sz w:val="24"/>
        </w:rPr>
        <w:t xml:space="preserve"> as </w:t>
      </w:r>
      <w:r w:rsidR="00D55E85" w:rsidRPr="006F1DEE">
        <w:rPr>
          <w:sz w:val="24"/>
        </w:rPr>
        <w:t>confidential information</w:t>
      </w:r>
      <w:r w:rsidR="0069324A" w:rsidRPr="006F1DEE">
        <w:rPr>
          <w:sz w:val="24"/>
        </w:rPr>
        <w:t xml:space="preserve">. Contractor will be provided access to the </w:t>
      </w:r>
      <w:r w:rsidRPr="006F1DEE">
        <w:rPr>
          <w:sz w:val="24"/>
        </w:rPr>
        <w:t>Data</w:t>
      </w:r>
      <w:r w:rsidR="0069324A" w:rsidRPr="006F1DEE">
        <w:rPr>
          <w:sz w:val="24"/>
        </w:rPr>
        <w:t xml:space="preserve"> for the sole and exclusive purpose of perf</w:t>
      </w:r>
      <w:r w:rsidR="00D55E85" w:rsidRPr="006F1DEE">
        <w:rPr>
          <w:sz w:val="24"/>
        </w:rPr>
        <w:t>orming its obligations under this</w:t>
      </w:r>
      <w:r w:rsidR="0069324A" w:rsidRPr="006F1DEE">
        <w:rPr>
          <w:sz w:val="24"/>
        </w:rPr>
        <w:t xml:space="preserve"> Contract.  </w:t>
      </w:r>
      <w:proofErr w:type="gramStart"/>
      <w:r w:rsidR="0069324A" w:rsidRPr="006F1DEE">
        <w:rPr>
          <w:sz w:val="24"/>
        </w:rPr>
        <w:t>Contractor is</w:t>
      </w:r>
      <w:proofErr w:type="gramEnd"/>
      <w:r w:rsidR="0069324A" w:rsidRPr="006F1DEE">
        <w:rPr>
          <w:sz w:val="24"/>
        </w:rPr>
        <w:t xml:space="preserve"> prohibited from disclosing </w:t>
      </w:r>
      <w:r w:rsidRPr="006F1DEE">
        <w:rPr>
          <w:sz w:val="24"/>
        </w:rPr>
        <w:t>any Data</w:t>
      </w:r>
      <w:r w:rsidR="0069324A" w:rsidRPr="006F1DEE">
        <w:rPr>
          <w:sz w:val="24"/>
        </w:rPr>
        <w:t xml:space="preserve"> to any third party without specific written approval from the City. </w:t>
      </w:r>
      <w:proofErr w:type="gramStart"/>
      <w:r w:rsidR="0069324A" w:rsidRPr="006F1DEE">
        <w:rPr>
          <w:sz w:val="24"/>
        </w:rPr>
        <w:t>Contractor</w:t>
      </w:r>
      <w:proofErr w:type="gramEnd"/>
      <w:r w:rsidR="0069324A" w:rsidRPr="006F1DEE">
        <w:rPr>
          <w:sz w:val="24"/>
        </w:rPr>
        <w:t xml:space="preserve"> will have no property interest </w:t>
      </w:r>
      <w:r w:rsidR="0047516D" w:rsidRPr="006F1DEE">
        <w:rPr>
          <w:sz w:val="24"/>
        </w:rPr>
        <w:t>in and</w:t>
      </w:r>
      <w:r w:rsidR="0069324A" w:rsidRPr="006F1DEE">
        <w:rPr>
          <w:sz w:val="24"/>
        </w:rPr>
        <w:t xml:space="preserve"> may assert no </w:t>
      </w:r>
      <w:proofErr w:type="gramStart"/>
      <w:r w:rsidR="0069324A" w:rsidRPr="006F1DEE">
        <w:rPr>
          <w:sz w:val="24"/>
        </w:rPr>
        <w:t>lien</w:t>
      </w:r>
      <w:proofErr w:type="gramEnd"/>
      <w:r w:rsidR="0069324A" w:rsidRPr="006F1DEE">
        <w:rPr>
          <w:sz w:val="24"/>
        </w:rPr>
        <w:t xml:space="preserve"> on or right to withhold </w:t>
      </w:r>
      <w:r w:rsidRPr="006F1DEE">
        <w:rPr>
          <w:sz w:val="24"/>
        </w:rPr>
        <w:t>Data</w:t>
      </w:r>
      <w:r w:rsidR="00C732F9" w:rsidRPr="006F1DEE">
        <w:rPr>
          <w:sz w:val="24"/>
        </w:rPr>
        <w:t xml:space="preserve"> </w:t>
      </w:r>
      <w:r w:rsidR="00A3677E" w:rsidRPr="006F1DEE">
        <w:rPr>
          <w:sz w:val="24"/>
        </w:rPr>
        <w:t xml:space="preserve">or Work Product </w:t>
      </w:r>
      <w:r w:rsidR="0069324A" w:rsidRPr="006F1DEE">
        <w:rPr>
          <w:sz w:val="24"/>
        </w:rPr>
        <w:t>from the City.</w:t>
      </w:r>
    </w:p>
    <w:p w14:paraId="1830040F" w14:textId="77777777" w:rsidR="008142F7" w:rsidRPr="008142F7" w:rsidRDefault="008142F7" w:rsidP="008142F7">
      <w:pPr>
        <w:pStyle w:val="ListParagraph"/>
        <w:rPr>
          <w:sz w:val="24"/>
        </w:rPr>
      </w:pPr>
    </w:p>
    <w:p w14:paraId="0A129D2C" w14:textId="116198AD" w:rsidR="00A8521A" w:rsidRDefault="00AE1D99" w:rsidP="00B274B4">
      <w:pPr>
        <w:pStyle w:val="ListParagraph"/>
        <w:numPr>
          <w:ilvl w:val="0"/>
          <w:numId w:val="12"/>
        </w:numPr>
        <w:tabs>
          <w:tab w:val="left" w:pos="720"/>
        </w:tabs>
        <w:jc w:val="both"/>
        <w:rPr>
          <w:sz w:val="24"/>
          <w:szCs w:val="24"/>
        </w:rPr>
      </w:pPr>
      <w:r w:rsidRPr="00A8521A">
        <w:rPr>
          <w:sz w:val="24"/>
          <w:szCs w:val="24"/>
        </w:rPr>
        <w:t>T</w:t>
      </w:r>
      <w:r w:rsidR="00640AE5" w:rsidRPr="00A8521A">
        <w:rPr>
          <w:sz w:val="24"/>
          <w:szCs w:val="24"/>
        </w:rPr>
        <w:t xml:space="preserve">he </w:t>
      </w:r>
      <w:r w:rsidR="00803E7C" w:rsidRPr="00A8521A">
        <w:rPr>
          <w:sz w:val="24"/>
          <w:szCs w:val="24"/>
        </w:rPr>
        <w:t xml:space="preserve">System, the City’s access to the System, the </w:t>
      </w:r>
      <w:r w:rsidRPr="00A8521A">
        <w:rPr>
          <w:sz w:val="24"/>
          <w:szCs w:val="24"/>
        </w:rPr>
        <w:t>City’s</w:t>
      </w:r>
      <w:r w:rsidR="00803E7C" w:rsidRPr="00A8521A">
        <w:rPr>
          <w:sz w:val="24"/>
          <w:szCs w:val="24"/>
        </w:rPr>
        <w:t xml:space="preserve"> Use of the System</w:t>
      </w:r>
      <w:r w:rsidR="00A8521A">
        <w:rPr>
          <w:sz w:val="24"/>
          <w:szCs w:val="24"/>
        </w:rPr>
        <w:t xml:space="preserve"> or the Documentation</w:t>
      </w:r>
      <w:r w:rsidR="00803E7C" w:rsidRPr="00A8521A">
        <w:rPr>
          <w:sz w:val="24"/>
          <w:szCs w:val="24"/>
        </w:rPr>
        <w:t xml:space="preserve">, </w:t>
      </w:r>
      <w:r w:rsidR="00A8521A">
        <w:rPr>
          <w:sz w:val="24"/>
          <w:szCs w:val="24"/>
        </w:rPr>
        <w:t>and</w:t>
      </w:r>
      <w:r w:rsidRPr="00A8521A">
        <w:rPr>
          <w:sz w:val="24"/>
          <w:szCs w:val="24"/>
        </w:rPr>
        <w:t xml:space="preserve"> </w:t>
      </w:r>
      <w:r w:rsidR="00640AE5" w:rsidRPr="00A8521A">
        <w:rPr>
          <w:sz w:val="24"/>
          <w:szCs w:val="24"/>
        </w:rPr>
        <w:t xml:space="preserve">the Contractor’s performance of this Contract </w:t>
      </w:r>
      <w:r w:rsidR="00A8521A">
        <w:rPr>
          <w:sz w:val="24"/>
          <w:szCs w:val="24"/>
        </w:rPr>
        <w:t xml:space="preserve">do not and </w:t>
      </w:r>
      <w:r w:rsidR="00640AE5" w:rsidRPr="00A8521A">
        <w:rPr>
          <w:sz w:val="24"/>
          <w:szCs w:val="24"/>
        </w:rPr>
        <w:t xml:space="preserve">will </w:t>
      </w:r>
      <w:r w:rsidRPr="00A8521A">
        <w:rPr>
          <w:sz w:val="24"/>
          <w:szCs w:val="24"/>
        </w:rPr>
        <w:t>not conflict with</w:t>
      </w:r>
      <w:r w:rsidR="00A8521A">
        <w:rPr>
          <w:sz w:val="24"/>
          <w:szCs w:val="24"/>
        </w:rPr>
        <w:t>,</w:t>
      </w:r>
      <w:r w:rsidRPr="00A8521A">
        <w:rPr>
          <w:sz w:val="24"/>
          <w:szCs w:val="24"/>
        </w:rPr>
        <w:t xml:space="preserve"> </w:t>
      </w:r>
      <w:r w:rsidR="00640AE5" w:rsidRPr="00A8521A">
        <w:rPr>
          <w:sz w:val="24"/>
          <w:szCs w:val="24"/>
        </w:rPr>
        <w:t>infringe upon</w:t>
      </w:r>
      <w:r w:rsidRPr="00A8521A">
        <w:rPr>
          <w:sz w:val="24"/>
          <w:szCs w:val="24"/>
        </w:rPr>
        <w:t xml:space="preserve"> or violate, </w:t>
      </w:r>
      <w:r w:rsidR="00A8521A" w:rsidRPr="00A8521A">
        <w:rPr>
          <w:sz w:val="24"/>
          <w:szCs w:val="24"/>
        </w:rPr>
        <w:t>the intellectual property rights of any other person or legal entity</w:t>
      </w:r>
      <w:r w:rsidR="00A8521A">
        <w:rPr>
          <w:sz w:val="24"/>
          <w:szCs w:val="24"/>
        </w:rPr>
        <w:t>.</w:t>
      </w:r>
    </w:p>
    <w:p w14:paraId="0B9A4DAB" w14:textId="77777777" w:rsidR="00A8521A" w:rsidRPr="00A8521A" w:rsidRDefault="00A8521A" w:rsidP="00A8521A">
      <w:pPr>
        <w:pStyle w:val="ListParagraph"/>
        <w:rPr>
          <w:sz w:val="24"/>
          <w:szCs w:val="24"/>
        </w:rPr>
      </w:pPr>
    </w:p>
    <w:p w14:paraId="1FBA07D0" w14:textId="77777777" w:rsidR="00172776" w:rsidRDefault="00A8521A" w:rsidP="00B274B4">
      <w:pPr>
        <w:pStyle w:val="ListParagraph"/>
        <w:numPr>
          <w:ilvl w:val="0"/>
          <w:numId w:val="12"/>
        </w:numPr>
        <w:tabs>
          <w:tab w:val="left" w:pos="720"/>
        </w:tabs>
        <w:jc w:val="both"/>
        <w:rPr>
          <w:sz w:val="24"/>
          <w:szCs w:val="24"/>
        </w:rPr>
      </w:pPr>
      <w:r w:rsidRPr="00A8521A">
        <w:rPr>
          <w:sz w:val="24"/>
          <w:szCs w:val="24"/>
        </w:rPr>
        <w:t>The System, the City’s access to the System, the City’s</w:t>
      </w:r>
      <w:r w:rsidR="00172776">
        <w:rPr>
          <w:sz w:val="24"/>
          <w:szCs w:val="24"/>
        </w:rPr>
        <w:t xml:space="preserve"> </w:t>
      </w:r>
      <w:r w:rsidRPr="00A8521A">
        <w:rPr>
          <w:sz w:val="24"/>
          <w:szCs w:val="24"/>
        </w:rPr>
        <w:t>Use of the System</w:t>
      </w:r>
      <w:r>
        <w:rPr>
          <w:sz w:val="24"/>
          <w:szCs w:val="24"/>
        </w:rPr>
        <w:t xml:space="preserve"> or the Documentation</w:t>
      </w:r>
      <w:r w:rsidRPr="00A8521A">
        <w:rPr>
          <w:sz w:val="24"/>
          <w:szCs w:val="24"/>
        </w:rPr>
        <w:t xml:space="preserve">, </w:t>
      </w:r>
      <w:r>
        <w:rPr>
          <w:sz w:val="24"/>
          <w:szCs w:val="24"/>
        </w:rPr>
        <w:t>and</w:t>
      </w:r>
      <w:r w:rsidRPr="00A8521A">
        <w:rPr>
          <w:sz w:val="24"/>
          <w:szCs w:val="24"/>
        </w:rPr>
        <w:t xml:space="preserve"> the Contractor’s performance of this Contract </w:t>
      </w:r>
      <w:r w:rsidR="00AE1D99" w:rsidRPr="00A8521A">
        <w:rPr>
          <w:sz w:val="24"/>
          <w:szCs w:val="24"/>
        </w:rPr>
        <w:t>are not alleged by any person to conflict with, infringe upon or violate</w:t>
      </w:r>
      <w:r>
        <w:rPr>
          <w:sz w:val="24"/>
          <w:szCs w:val="24"/>
        </w:rPr>
        <w:t>,</w:t>
      </w:r>
      <w:r w:rsidR="00AE1D99" w:rsidRPr="00A8521A">
        <w:rPr>
          <w:sz w:val="24"/>
          <w:szCs w:val="24"/>
        </w:rPr>
        <w:t xml:space="preserve"> the intellectual property rights of any other person</w:t>
      </w:r>
      <w:r w:rsidR="00033B8F" w:rsidRPr="00A8521A">
        <w:rPr>
          <w:sz w:val="24"/>
          <w:szCs w:val="24"/>
        </w:rPr>
        <w:t xml:space="preserve"> or legal entity</w:t>
      </w:r>
      <w:r w:rsidR="00AE1D99" w:rsidRPr="00A8521A">
        <w:rPr>
          <w:sz w:val="24"/>
          <w:szCs w:val="24"/>
        </w:rPr>
        <w:t xml:space="preserve">. </w:t>
      </w:r>
    </w:p>
    <w:p w14:paraId="764FF36E" w14:textId="77777777" w:rsidR="00172776" w:rsidRPr="00172776" w:rsidRDefault="00172776" w:rsidP="00172776">
      <w:pPr>
        <w:pStyle w:val="ListParagraph"/>
        <w:rPr>
          <w:sz w:val="24"/>
          <w:szCs w:val="24"/>
        </w:rPr>
      </w:pPr>
    </w:p>
    <w:p w14:paraId="4C7F7D33" w14:textId="744363A0" w:rsidR="0055599D" w:rsidRDefault="000D4C17" w:rsidP="00B274B4">
      <w:pPr>
        <w:pStyle w:val="ListParagraph"/>
        <w:numPr>
          <w:ilvl w:val="0"/>
          <w:numId w:val="12"/>
        </w:numPr>
        <w:tabs>
          <w:tab w:val="left" w:pos="720"/>
        </w:tabs>
        <w:jc w:val="both"/>
        <w:rPr>
          <w:sz w:val="24"/>
          <w:szCs w:val="24"/>
        </w:rPr>
      </w:pPr>
      <w:r w:rsidRPr="00172776">
        <w:rPr>
          <w:sz w:val="24"/>
          <w:szCs w:val="24"/>
        </w:rPr>
        <w:lastRenderedPageBreak/>
        <w:t>T</w:t>
      </w:r>
      <w:r w:rsidR="00AE1D99" w:rsidRPr="00172776">
        <w:rPr>
          <w:sz w:val="24"/>
          <w:szCs w:val="24"/>
        </w:rPr>
        <w:t>here are no existing or threatened legal pro</w:t>
      </w:r>
      <w:r w:rsidR="00C242B3" w:rsidRPr="00172776">
        <w:rPr>
          <w:sz w:val="24"/>
          <w:szCs w:val="24"/>
        </w:rPr>
        <w:t>ceedings brought against the Contractor</w:t>
      </w:r>
      <w:r w:rsidR="00AE1D99" w:rsidRPr="00172776">
        <w:rPr>
          <w:sz w:val="24"/>
          <w:szCs w:val="24"/>
        </w:rPr>
        <w:t xml:space="preserve"> in respect of the System, the Documentation, or </w:t>
      </w:r>
      <w:r w:rsidR="00C242B3" w:rsidRPr="00172776">
        <w:rPr>
          <w:sz w:val="24"/>
          <w:szCs w:val="24"/>
        </w:rPr>
        <w:t>the Contractor</w:t>
      </w:r>
      <w:r w:rsidR="00AE1D99" w:rsidRPr="00172776">
        <w:rPr>
          <w:sz w:val="24"/>
          <w:szCs w:val="24"/>
        </w:rPr>
        <w:t>’s right to grant others the right to access and use the System</w:t>
      </w:r>
      <w:r w:rsidRPr="00172776">
        <w:rPr>
          <w:sz w:val="24"/>
          <w:szCs w:val="24"/>
        </w:rPr>
        <w:t>,</w:t>
      </w:r>
      <w:r w:rsidRPr="00172776">
        <w:rPr>
          <w:sz w:val="24"/>
        </w:rPr>
        <w:t xml:space="preserve"> including the underlying </w:t>
      </w:r>
      <w:r w:rsidR="00171494">
        <w:rPr>
          <w:sz w:val="24"/>
        </w:rPr>
        <w:t xml:space="preserve">_________________________________ </w:t>
      </w:r>
      <w:r w:rsidR="00AE1D99" w:rsidRPr="00172776">
        <w:rPr>
          <w:sz w:val="24"/>
          <w:szCs w:val="24"/>
        </w:rPr>
        <w:t xml:space="preserve">or the Documentation.  Should </w:t>
      </w:r>
      <w:r w:rsidR="00C242B3" w:rsidRPr="00172776">
        <w:rPr>
          <w:sz w:val="24"/>
          <w:szCs w:val="24"/>
        </w:rPr>
        <w:t>the Contractor</w:t>
      </w:r>
      <w:r w:rsidR="00AE1D99" w:rsidRPr="00172776">
        <w:rPr>
          <w:sz w:val="24"/>
          <w:szCs w:val="24"/>
        </w:rPr>
        <w:t xml:space="preserve"> become aware of any such conflict</w:t>
      </w:r>
      <w:r w:rsidR="00C242B3" w:rsidRPr="00172776">
        <w:rPr>
          <w:sz w:val="24"/>
          <w:szCs w:val="24"/>
        </w:rPr>
        <w:t xml:space="preserve">, infringement or violation or potential conflict, infringement or violation, </w:t>
      </w:r>
      <w:r w:rsidR="00DE754C" w:rsidRPr="00172776">
        <w:rPr>
          <w:sz w:val="24"/>
          <w:szCs w:val="24"/>
        </w:rPr>
        <w:t>the Contractor</w:t>
      </w:r>
      <w:r w:rsidR="00C242B3" w:rsidRPr="00172776">
        <w:rPr>
          <w:sz w:val="24"/>
          <w:szCs w:val="24"/>
        </w:rPr>
        <w:t xml:space="preserve"> will notify the </w:t>
      </w:r>
      <w:r w:rsidR="00DE754C" w:rsidRPr="00172776">
        <w:rPr>
          <w:sz w:val="24"/>
          <w:szCs w:val="24"/>
        </w:rPr>
        <w:t>City immediately.</w:t>
      </w:r>
    </w:p>
    <w:p w14:paraId="70661E83" w14:textId="77777777" w:rsidR="0055599D" w:rsidRPr="0055599D" w:rsidRDefault="0055599D" w:rsidP="0055599D">
      <w:pPr>
        <w:pStyle w:val="ListParagraph"/>
        <w:rPr>
          <w:sz w:val="24"/>
          <w:szCs w:val="24"/>
        </w:rPr>
      </w:pPr>
    </w:p>
    <w:p w14:paraId="24A4CFD8" w14:textId="77777777" w:rsidR="0055599D" w:rsidRDefault="00C242B3" w:rsidP="00B274B4">
      <w:pPr>
        <w:pStyle w:val="ListParagraph"/>
        <w:numPr>
          <w:ilvl w:val="0"/>
          <w:numId w:val="12"/>
        </w:numPr>
        <w:tabs>
          <w:tab w:val="left" w:pos="720"/>
        </w:tabs>
        <w:jc w:val="both"/>
        <w:rPr>
          <w:sz w:val="24"/>
          <w:szCs w:val="24"/>
        </w:rPr>
      </w:pPr>
      <w:r w:rsidRPr="0055599D">
        <w:rPr>
          <w:sz w:val="24"/>
          <w:szCs w:val="24"/>
        </w:rPr>
        <w:t xml:space="preserve">The Documentation is complete and will allow the </w:t>
      </w:r>
      <w:r w:rsidR="00F05720" w:rsidRPr="0055599D">
        <w:rPr>
          <w:sz w:val="24"/>
          <w:szCs w:val="24"/>
        </w:rPr>
        <w:t>City</w:t>
      </w:r>
      <w:r w:rsidRPr="0055599D">
        <w:rPr>
          <w:sz w:val="24"/>
          <w:szCs w:val="24"/>
        </w:rPr>
        <w:t xml:space="preserve"> to access and use the System.</w:t>
      </w:r>
    </w:p>
    <w:p w14:paraId="13AAEBE7" w14:textId="77777777" w:rsidR="0055599D" w:rsidRPr="0055599D" w:rsidRDefault="0055599D" w:rsidP="0055599D">
      <w:pPr>
        <w:pStyle w:val="ListParagraph"/>
        <w:rPr>
          <w:sz w:val="24"/>
          <w:szCs w:val="24"/>
        </w:rPr>
      </w:pPr>
    </w:p>
    <w:p w14:paraId="0425C1E3" w14:textId="61C668AF" w:rsidR="0069324A" w:rsidRPr="006F1DEE" w:rsidRDefault="000851E2" w:rsidP="00B274B4">
      <w:pPr>
        <w:pStyle w:val="ListParagraph"/>
        <w:numPr>
          <w:ilvl w:val="0"/>
          <w:numId w:val="12"/>
        </w:numPr>
        <w:tabs>
          <w:tab w:val="left" w:pos="720"/>
        </w:tabs>
        <w:jc w:val="both"/>
        <w:rPr>
          <w:sz w:val="24"/>
          <w:szCs w:val="24"/>
        </w:rPr>
      </w:pPr>
      <w:r w:rsidRPr="006F1DEE">
        <w:rPr>
          <w:sz w:val="24"/>
          <w:szCs w:val="24"/>
        </w:rPr>
        <w:t xml:space="preserve">The Contractor </w:t>
      </w:r>
      <w:r w:rsidR="00AF4155" w:rsidRPr="006F1DEE">
        <w:rPr>
          <w:sz w:val="24"/>
          <w:szCs w:val="24"/>
        </w:rPr>
        <w:t>will meet the following D</w:t>
      </w:r>
      <w:r w:rsidR="0069324A" w:rsidRPr="006F1DEE">
        <w:rPr>
          <w:sz w:val="24"/>
          <w:szCs w:val="24"/>
        </w:rPr>
        <w:t xml:space="preserve">ata-related system requirements: </w:t>
      </w:r>
    </w:p>
    <w:p w14:paraId="378BDDC8" w14:textId="77777777" w:rsidR="0069324A" w:rsidRPr="006F1DEE" w:rsidRDefault="0069324A" w:rsidP="0069324A">
      <w:pPr>
        <w:pStyle w:val="ListParagraph"/>
        <w:tabs>
          <w:tab w:val="left" w:pos="720"/>
        </w:tabs>
        <w:ind w:left="1440"/>
        <w:jc w:val="both"/>
        <w:rPr>
          <w:sz w:val="24"/>
          <w:szCs w:val="24"/>
        </w:rPr>
      </w:pPr>
    </w:p>
    <w:p w14:paraId="0BC823F7" w14:textId="44E8D04A" w:rsidR="00CA0301" w:rsidRPr="006F1DEE" w:rsidRDefault="0069324A" w:rsidP="00B274B4">
      <w:pPr>
        <w:pStyle w:val="ListParagraph"/>
        <w:numPr>
          <w:ilvl w:val="0"/>
          <w:numId w:val="13"/>
        </w:numPr>
        <w:tabs>
          <w:tab w:val="left" w:pos="720"/>
        </w:tabs>
        <w:jc w:val="both"/>
        <w:rPr>
          <w:sz w:val="24"/>
        </w:rPr>
      </w:pPr>
      <w:r w:rsidRPr="006F1DEE">
        <w:rPr>
          <w:sz w:val="24"/>
        </w:rPr>
        <w:t xml:space="preserve">At all times, the City shall be able to receive </w:t>
      </w:r>
      <w:r w:rsidR="00F06942" w:rsidRPr="006F1DEE">
        <w:rPr>
          <w:sz w:val="24"/>
        </w:rPr>
        <w:t>Data</w:t>
      </w:r>
      <w:r w:rsidRPr="006F1DEE">
        <w:rPr>
          <w:sz w:val="24"/>
        </w:rPr>
        <w:t xml:space="preserve">, associated metadata, and reasonably granular subsets thereof, as well as any associated files or attachments, from </w:t>
      </w:r>
      <w:r w:rsidR="00F06942" w:rsidRPr="006F1DEE">
        <w:rPr>
          <w:sz w:val="24"/>
        </w:rPr>
        <w:t>the System</w:t>
      </w:r>
      <w:r w:rsidRPr="006F1DEE">
        <w:rPr>
          <w:sz w:val="24"/>
        </w:rPr>
        <w:t xml:space="preserve"> in a useable, encrypted format.</w:t>
      </w:r>
    </w:p>
    <w:p w14:paraId="328B8465" w14:textId="77777777" w:rsidR="009457CB" w:rsidRPr="006F1DEE" w:rsidRDefault="009457CB" w:rsidP="009457CB">
      <w:pPr>
        <w:pStyle w:val="ListParagraph"/>
        <w:tabs>
          <w:tab w:val="left" w:pos="720"/>
        </w:tabs>
        <w:ind w:left="2160"/>
        <w:jc w:val="both"/>
        <w:rPr>
          <w:sz w:val="24"/>
        </w:rPr>
      </w:pPr>
    </w:p>
    <w:p w14:paraId="0B39D68F" w14:textId="4F73FADD" w:rsidR="009457CB" w:rsidRPr="006F1DEE" w:rsidRDefault="009457CB" w:rsidP="00B274B4">
      <w:pPr>
        <w:pStyle w:val="ListParagraph"/>
        <w:numPr>
          <w:ilvl w:val="0"/>
          <w:numId w:val="13"/>
        </w:numPr>
        <w:tabs>
          <w:tab w:val="left" w:pos="720"/>
        </w:tabs>
        <w:jc w:val="both"/>
        <w:rPr>
          <w:sz w:val="24"/>
        </w:rPr>
      </w:pPr>
      <w:r w:rsidRPr="006F1DEE">
        <w:rPr>
          <w:sz w:val="24"/>
        </w:rPr>
        <w:t xml:space="preserve">At all times, the City shall be able to access any Data in a </w:t>
      </w:r>
      <w:r w:rsidR="006D0C29" w:rsidRPr="006F1DEE">
        <w:rPr>
          <w:sz w:val="24"/>
        </w:rPr>
        <w:t>machine-readable</w:t>
      </w:r>
      <w:r w:rsidRPr="006F1DEE">
        <w:rPr>
          <w:sz w:val="24"/>
        </w:rPr>
        <w:t xml:space="preserve"> format.</w:t>
      </w:r>
    </w:p>
    <w:p w14:paraId="1178298F" w14:textId="77777777" w:rsidR="009457CB" w:rsidRPr="006F1DEE" w:rsidRDefault="009457CB" w:rsidP="009457CB">
      <w:pPr>
        <w:pStyle w:val="ListParagraph"/>
        <w:rPr>
          <w:sz w:val="24"/>
        </w:rPr>
      </w:pPr>
    </w:p>
    <w:p w14:paraId="2A76250D" w14:textId="485FB9D9" w:rsidR="009457CB" w:rsidRPr="006F1DEE" w:rsidRDefault="009457CB" w:rsidP="00B274B4">
      <w:pPr>
        <w:pStyle w:val="ListParagraph"/>
        <w:numPr>
          <w:ilvl w:val="0"/>
          <w:numId w:val="13"/>
        </w:numPr>
        <w:tabs>
          <w:tab w:val="left" w:pos="720"/>
        </w:tabs>
        <w:jc w:val="both"/>
        <w:rPr>
          <w:sz w:val="24"/>
        </w:rPr>
      </w:pPr>
      <w:r w:rsidRPr="006F1DEE">
        <w:rPr>
          <w:sz w:val="24"/>
        </w:rPr>
        <w:t>At all times, the System must allow the City to push Data as needed to update the Data.</w:t>
      </w:r>
    </w:p>
    <w:p w14:paraId="39F75A51" w14:textId="77777777" w:rsidR="00A37560" w:rsidRPr="006F1DEE" w:rsidRDefault="00A37560" w:rsidP="00A37560">
      <w:pPr>
        <w:pStyle w:val="ListParagraph"/>
        <w:rPr>
          <w:sz w:val="24"/>
        </w:rPr>
      </w:pPr>
    </w:p>
    <w:p w14:paraId="1B6983F0" w14:textId="38B23CEB" w:rsidR="00A37560" w:rsidRPr="006F1DEE" w:rsidRDefault="00A37560" w:rsidP="00B274B4">
      <w:pPr>
        <w:pStyle w:val="ListParagraph"/>
        <w:numPr>
          <w:ilvl w:val="0"/>
          <w:numId w:val="13"/>
        </w:numPr>
        <w:tabs>
          <w:tab w:val="left" w:pos="720"/>
        </w:tabs>
        <w:jc w:val="both"/>
        <w:rPr>
          <w:sz w:val="24"/>
        </w:rPr>
      </w:pPr>
      <w:r w:rsidRPr="006F1DEE">
        <w:rPr>
          <w:sz w:val="24"/>
        </w:rPr>
        <w:t>The Contractor shall not enforce or implement any restriction on the City’s access or use of the Data.</w:t>
      </w:r>
    </w:p>
    <w:p w14:paraId="18187A33" w14:textId="32E08D9A" w:rsidR="0069324A" w:rsidRPr="006F1DEE" w:rsidRDefault="0069324A" w:rsidP="00CA0301">
      <w:pPr>
        <w:pStyle w:val="ListParagraph"/>
        <w:tabs>
          <w:tab w:val="left" w:pos="720"/>
        </w:tabs>
        <w:ind w:left="2160"/>
        <w:jc w:val="both"/>
        <w:rPr>
          <w:sz w:val="24"/>
        </w:rPr>
      </w:pPr>
      <w:r w:rsidRPr="006F1DEE">
        <w:rPr>
          <w:sz w:val="24"/>
        </w:rPr>
        <w:t xml:space="preserve"> </w:t>
      </w:r>
    </w:p>
    <w:p w14:paraId="7E14A43B" w14:textId="2265D1D6" w:rsidR="0069324A" w:rsidRPr="006F1DEE" w:rsidRDefault="0069324A" w:rsidP="00B274B4">
      <w:pPr>
        <w:pStyle w:val="ListParagraph"/>
        <w:numPr>
          <w:ilvl w:val="0"/>
          <w:numId w:val="13"/>
        </w:numPr>
        <w:tabs>
          <w:tab w:val="left" w:pos="720"/>
        </w:tabs>
        <w:jc w:val="both"/>
        <w:rPr>
          <w:sz w:val="24"/>
        </w:rPr>
      </w:pPr>
      <w:r w:rsidRPr="006F1DEE">
        <w:rPr>
          <w:sz w:val="24"/>
        </w:rPr>
        <w:t xml:space="preserve">Upon termination </w:t>
      </w:r>
      <w:r w:rsidR="00C67D92" w:rsidRPr="006F1DEE">
        <w:rPr>
          <w:sz w:val="24"/>
        </w:rPr>
        <w:t>of this C</w:t>
      </w:r>
      <w:r w:rsidRPr="006F1DEE">
        <w:rPr>
          <w:sz w:val="24"/>
        </w:rPr>
        <w:t xml:space="preserve">ontract and at the City’s written request, the Contractor shall destroy </w:t>
      </w:r>
      <w:r w:rsidR="00C67D92" w:rsidRPr="006F1DEE">
        <w:rPr>
          <w:sz w:val="24"/>
        </w:rPr>
        <w:t>all Data</w:t>
      </w:r>
      <w:r w:rsidRPr="006F1DEE">
        <w:rPr>
          <w:sz w:val="24"/>
        </w:rPr>
        <w:t xml:space="preserve">, including back-ups and copies thereof, according to the National Institute of Standards and </w:t>
      </w:r>
      <w:r w:rsidR="00B40D5D" w:rsidRPr="006F1DEE">
        <w:rPr>
          <w:sz w:val="24"/>
        </w:rPr>
        <w:t>System</w:t>
      </w:r>
      <w:r w:rsidRPr="006F1DEE">
        <w:rPr>
          <w:sz w:val="24"/>
        </w:rPr>
        <w:t xml:space="preserve"> </w:t>
      </w:r>
      <w:r w:rsidR="00EC2AD4" w:rsidRPr="006F1DEE">
        <w:rPr>
          <w:sz w:val="24"/>
        </w:rPr>
        <w:t xml:space="preserve">800-53 </w:t>
      </w:r>
      <w:r w:rsidRPr="006F1DEE">
        <w:rPr>
          <w:sz w:val="24"/>
        </w:rPr>
        <w:t>(NIST)</w:t>
      </w:r>
      <w:r w:rsidR="00F41D54" w:rsidRPr="006F1DEE">
        <w:rPr>
          <w:sz w:val="24"/>
        </w:rPr>
        <w:t xml:space="preserve"> </w:t>
      </w:r>
      <w:r w:rsidRPr="006F1DEE">
        <w:rPr>
          <w:sz w:val="24"/>
        </w:rPr>
        <w:t xml:space="preserve"> standards or as otherwise directed by the City. </w:t>
      </w:r>
    </w:p>
    <w:p w14:paraId="78ED63FD" w14:textId="77777777" w:rsidR="00CA0301" w:rsidRPr="00096B87" w:rsidRDefault="00CA0301" w:rsidP="00CA0301">
      <w:pPr>
        <w:tabs>
          <w:tab w:val="left" w:pos="720"/>
        </w:tabs>
        <w:jc w:val="both"/>
        <w:rPr>
          <w:sz w:val="24"/>
        </w:rPr>
      </w:pPr>
    </w:p>
    <w:p w14:paraId="4621EB27" w14:textId="65EAB0BB" w:rsidR="0069324A" w:rsidRPr="00096B87" w:rsidRDefault="00D55E85" w:rsidP="00B274B4">
      <w:pPr>
        <w:pStyle w:val="ListParagraph"/>
        <w:numPr>
          <w:ilvl w:val="0"/>
          <w:numId w:val="13"/>
        </w:numPr>
        <w:tabs>
          <w:tab w:val="left" w:pos="720"/>
        </w:tabs>
        <w:jc w:val="both"/>
        <w:rPr>
          <w:sz w:val="24"/>
        </w:rPr>
      </w:pPr>
      <w:r w:rsidRPr="00096B87">
        <w:rPr>
          <w:sz w:val="24"/>
        </w:rPr>
        <w:t xml:space="preserve">Contractor </w:t>
      </w:r>
      <w:r w:rsidR="009672BF" w:rsidRPr="00096B87">
        <w:rPr>
          <w:sz w:val="24"/>
        </w:rPr>
        <w:t xml:space="preserve">has and </w:t>
      </w:r>
      <w:r w:rsidR="0069324A" w:rsidRPr="00096B87">
        <w:rPr>
          <w:sz w:val="24"/>
        </w:rPr>
        <w:t xml:space="preserve">shall have the ability to retain </w:t>
      </w:r>
      <w:r w:rsidR="00C67D92" w:rsidRPr="00096B87">
        <w:rPr>
          <w:sz w:val="24"/>
        </w:rPr>
        <w:t>Data</w:t>
      </w:r>
      <w:r w:rsidR="0069324A" w:rsidRPr="00096B87">
        <w:rPr>
          <w:sz w:val="24"/>
        </w:rPr>
        <w:t xml:space="preserve"> in a manner that is searchable and capable of compliance with records retention laws and best practices. </w:t>
      </w:r>
    </w:p>
    <w:p w14:paraId="1E4715F4" w14:textId="77777777" w:rsidR="00CA0301" w:rsidRPr="00096B87" w:rsidRDefault="00CA0301" w:rsidP="00CA0301">
      <w:pPr>
        <w:tabs>
          <w:tab w:val="left" w:pos="720"/>
        </w:tabs>
        <w:jc w:val="both"/>
        <w:rPr>
          <w:sz w:val="24"/>
        </w:rPr>
      </w:pPr>
    </w:p>
    <w:p w14:paraId="266EC84B" w14:textId="77777777" w:rsidR="00CB23FD" w:rsidRDefault="0069324A" w:rsidP="00CB23FD">
      <w:pPr>
        <w:pStyle w:val="ListParagraph"/>
        <w:numPr>
          <w:ilvl w:val="0"/>
          <w:numId w:val="13"/>
        </w:numPr>
        <w:tabs>
          <w:tab w:val="left" w:pos="720"/>
        </w:tabs>
        <w:jc w:val="both"/>
        <w:rPr>
          <w:sz w:val="24"/>
        </w:rPr>
      </w:pPr>
      <w:r w:rsidRPr="00096B87">
        <w:rPr>
          <w:sz w:val="24"/>
        </w:rPr>
        <w:t xml:space="preserve">At no time may Contractor suspend or terminate City’s access to </w:t>
      </w:r>
      <w:r w:rsidR="00C67D92" w:rsidRPr="00096B87">
        <w:rPr>
          <w:sz w:val="24"/>
        </w:rPr>
        <w:t>any Data</w:t>
      </w:r>
      <w:r w:rsidRPr="00096B87">
        <w:rPr>
          <w:sz w:val="24"/>
        </w:rPr>
        <w:t xml:space="preserve"> or </w:t>
      </w:r>
      <w:r w:rsidR="00C67D92" w:rsidRPr="00096B87">
        <w:rPr>
          <w:sz w:val="24"/>
        </w:rPr>
        <w:t>the System</w:t>
      </w:r>
      <w:r w:rsidRPr="00096B87">
        <w:rPr>
          <w:sz w:val="24"/>
        </w:rPr>
        <w:t xml:space="preserve"> for breach of contract without giving the City reasonable notice and opportunity to cure</w:t>
      </w:r>
      <w:r w:rsidR="00A27CEA">
        <w:rPr>
          <w:sz w:val="24"/>
        </w:rPr>
        <w:t>.</w:t>
      </w:r>
    </w:p>
    <w:p w14:paraId="0306A23E" w14:textId="77777777" w:rsidR="00CB23FD" w:rsidRPr="00CB23FD" w:rsidRDefault="00CB23FD" w:rsidP="00CB23FD">
      <w:pPr>
        <w:pStyle w:val="ListParagraph"/>
        <w:rPr>
          <w:sz w:val="24"/>
          <w:szCs w:val="24"/>
        </w:rPr>
      </w:pPr>
    </w:p>
    <w:p w14:paraId="3C79E34C" w14:textId="364F975E" w:rsidR="00CB23FD" w:rsidRPr="004640DD" w:rsidRDefault="00CB23FD" w:rsidP="0050216E">
      <w:pPr>
        <w:pStyle w:val="ListParagraph"/>
        <w:numPr>
          <w:ilvl w:val="0"/>
          <w:numId w:val="13"/>
        </w:numPr>
        <w:tabs>
          <w:tab w:val="left" w:pos="720"/>
        </w:tabs>
        <w:jc w:val="both"/>
        <w:rPr>
          <w:sz w:val="24"/>
        </w:rPr>
      </w:pPr>
      <w:r w:rsidRPr="00CB23FD">
        <w:rPr>
          <w:sz w:val="24"/>
          <w:szCs w:val="24"/>
        </w:rPr>
        <w:t>Contractor</w:t>
      </w:r>
      <w:r w:rsidRPr="00CB23FD">
        <w:rPr>
          <w:spacing w:val="-10"/>
          <w:sz w:val="24"/>
          <w:szCs w:val="24"/>
        </w:rPr>
        <w:t xml:space="preserve"> </w:t>
      </w:r>
      <w:r w:rsidRPr="00CB23FD">
        <w:rPr>
          <w:sz w:val="24"/>
          <w:szCs w:val="24"/>
        </w:rPr>
        <w:t>shall</w:t>
      </w:r>
      <w:r w:rsidRPr="00CB23FD">
        <w:rPr>
          <w:spacing w:val="-10"/>
          <w:sz w:val="24"/>
          <w:szCs w:val="24"/>
        </w:rPr>
        <w:t xml:space="preserve"> </w:t>
      </w:r>
      <w:r w:rsidRPr="00CB23FD">
        <w:rPr>
          <w:sz w:val="24"/>
          <w:szCs w:val="24"/>
        </w:rPr>
        <w:t>make</w:t>
      </w:r>
      <w:r w:rsidRPr="00CB23FD">
        <w:rPr>
          <w:spacing w:val="-11"/>
          <w:sz w:val="24"/>
          <w:szCs w:val="24"/>
        </w:rPr>
        <w:t xml:space="preserve"> </w:t>
      </w:r>
      <w:r w:rsidRPr="00CB23FD">
        <w:rPr>
          <w:sz w:val="24"/>
          <w:szCs w:val="24"/>
        </w:rPr>
        <w:t>available</w:t>
      </w:r>
      <w:r w:rsidRPr="00CB23FD">
        <w:rPr>
          <w:spacing w:val="-11"/>
          <w:sz w:val="24"/>
          <w:szCs w:val="24"/>
        </w:rPr>
        <w:t xml:space="preserve"> </w:t>
      </w:r>
      <w:r w:rsidRPr="00CB23FD">
        <w:rPr>
          <w:sz w:val="24"/>
          <w:szCs w:val="24"/>
        </w:rPr>
        <w:t>full</w:t>
      </w:r>
      <w:r w:rsidRPr="00CB23FD">
        <w:rPr>
          <w:spacing w:val="-9"/>
          <w:sz w:val="24"/>
          <w:szCs w:val="24"/>
        </w:rPr>
        <w:t xml:space="preserve"> </w:t>
      </w:r>
      <w:r w:rsidRPr="00CB23FD">
        <w:rPr>
          <w:sz w:val="24"/>
          <w:szCs w:val="24"/>
        </w:rPr>
        <w:t>documentation</w:t>
      </w:r>
      <w:r w:rsidRPr="00CB23FD">
        <w:rPr>
          <w:spacing w:val="-10"/>
          <w:sz w:val="24"/>
          <w:szCs w:val="24"/>
        </w:rPr>
        <w:t xml:space="preserve"> </w:t>
      </w:r>
      <w:r w:rsidRPr="00CB23FD">
        <w:rPr>
          <w:sz w:val="24"/>
          <w:szCs w:val="24"/>
        </w:rPr>
        <w:t>of</w:t>
      </w:r>
      <w:r w:rsidRPr="00CB23FD">
        <w:rPr>
          <w:spacing w:val="-9"/>
          <w:sz w:val="24"/>
          <w:szCs w:val="24"/>
        </w:rPr>
        <w:t xml:space="preserve"> </w:t>
      </w:r>
      <w:r w:rsidRPr="00CB23FD">
        <w:rPr>
          <w:sz w:val="24"/>
          <w:szCs w:val="24"/>
        </w:rPr>
        <w:t>APIs</w:t>
      </w:r>
      <w:r w:rsidRPr="00CB23FD">
        <w:rPr>
          <w:spacing w:val="-11"/>
          <w:sz w:val="24"/>
          <w:szCs w:val="24"/>
        </w:rPr>
        <w:t xml:space="preserve"> </w:t>
      </w:r>
      <w:r w:rsidRPr="00CB23FD">
        <w:rPr>
          <w:sz w:val="24"/>
          <w:szCs w:val="24"/>
        </w:rPr>
        <w:t>(including</w:t>
      </w:r>
      <w:r w:rsidRPr="00CB23FD">
        <w:rPr>
          <w:spacing w:val="-11"/>
          <w:sz w:val="24"/>
          <w:szCs w:val="24"/>
        </w:rPr>
        <w:t xml:space="preserve"> </w:t>
      </w:r>
      <w:r w:rsidRPr="00CB23FD">
        <w:rPr>
          <w:sz w:val="24"/>
          <w:szCs w:val="24"/>
        </w:rPr>
        <w:t>field names</w:t>
      </w:r>
      <w:r w:rsidRPr="00CB23FD">
        <w:rPr>
          <w:spacing w:val="-5"/>
          <w:sz w:val="24"/>
          <w:szCs w:val="24"/>
        </w:rPr>
        <w:t xml:space="preserve"> </w:t>
      </w:r>
      <w:r w:rsidRPr="00CB23FD">
        <w:rPr>
          <w:sz w:val="24"/>
          <w:szCs w:val="24"/>
        </w:rPr>
        <w:t>and</w:t>
      </w:r>
      <w:r w:rsidRPr="00CB23FD">
        <w:rPr>
          <w:spacing w:val="-5"/>
          <w:sz w:val="24"/>
          <w:szCs w:val="24"/>
        </w:rPr>
        <w:t xml:space="preserve"> </w:t>
      </w:r>
      <w:r w:rsidRPr="00CB23FD">
        <w:rPr>
          <w:sz w:val="24"/>
          <w:szCs w:val="24"/>
        </w:rPr>
        <w:t>objects)</w:t>
      </w:r>
      <w:r w:rsidRPr="00CB23FD">
        <w:rPr>
          <w:spacing w:val="-5"/>
          <w:sz w:val="24"/>
          <w:szCs w:val="24"/>
        </w:rPr>
        <w:t xml:space="preserve"> </w:t>
      </w:r>
      <w:r w:rsidRPr="00CB23FD">
        <w:rPr>
          <w:sz w:val="24"/>
          <w:szCs w:val="24"/>
        </w:rPr>
        <w:t>and</w:t>
      </w:r>
      <w:r w:rsidRPr="00CB23FD">
        <w:rPr>
          <w:spacing w:val="-5"/>
          <w:sz w:val="24"/>
          <w:szCs w:val="24"/>
        </w:rPr>
        <w:t xml:space="preserve"> </w:t>
      </w:r>
      <w:r w:rsidRPr="00CB23FD">
        <w:rPr>
          <w:sz w:val="24"/>
          <w:szCs w:val="24"/>
        </w:rPr>
        <w:t>the</w:t>
      </w:r>
      <w:r w:rsidRPr="00CB23FD">
        <w:rPr>
          <w:spacing w:val="-5"/>
          <w:sz w:val="24"/>
          <w:szCs w:val="24"/>
        </w:rPr>
        <w:t xml:space="preserve"> </w:t>
      </w:r>
      <w:r w:rsidRPr="00CB23FD">
        <w:rPr>
          <w:sz w:val="24"/>
          <w:szCs w:val="24"/>
        </w:rPr>
        <w:t>database</w:t>
      </w:r>
      <w:r w:rsidRPr="00CB23FD">
        <w:rPr>
          <w:spacing w:val="-6"/>
          <w:sz w:val="24"/>
          <w:szCs w:val="24"/>
        </w:rPr>
        <w:t xml:space="preserve"> </w:t>
      </w:r>
      <w:r w:rsidRPr="00CB23FD">
        <w:rPr>
          <w:sz w:val="24"/>
          <w:szCs w:val="24"/>
        </w:rPr>
        <w:t>schema</w:t>
      </w:r>
      <w:r w:rsidRPr="00CB23FD">
        <w:rPr>
          <w:spacing w:val="-5"/>
          <w:sz w:val="24"/>
          <w:szCs w:val="24"/>
        </w:rPr>
        <w:t xml:space="preserve"> </w:t>
      </w:r>
      <w:r w:rsidRPr="00CB23FD">
        <w:rPr>
          <w:sz w:val="24"/>
          <w:szCs w:val="24"/>
        </w:rPr>
        <w:t>used</w:t>
      </w:r>
      <w:r w:rsidRPr="00CB23FD">
        <w:rPr>
          <w:spacing w:val="-6"/>
          <w:sz w:val="24"/>
          <w:szCs w:val="24"/>
        </w:rPr>
        <w:t xml:space="preserve"> </w:t>
      </w:r>
      <w:r w:rsidRPr="00CB23FD">
        <w:rPr>
          <w:sz w:val="24"/>
          <w:szCs w:val="24"/>
        </w:rPr>
        <w:t>by</w:t>
      </w:r>
      <w:r w:rsidRPr="00CB23FD">
        <w:rPr>
          <w:spacing w:val="-4"/>
          <w:sz w:val="24"/>
          <w:szCs w:val="24"/>
        </w:rPr>
        <w:t xml:space="preserve"> </w:t>
      </w:r>
      <w:r w:rsidRPr="00CB23FD">
        <w:rPr>
          <w:sz w:val="24"/>
          <w:szCs w:val="24"/>
        </w:rPr>
        <w:t>the</w:t>
      </w:r>
      <w:r w:rsidRPr="00CB23FD">
        <w:rPr>
          <w:spacing w:val="-5"/>
          <w:sz w:val="24"/>
          <w:szCs w:val="24"/>
        </w:rPr>
        <w:t xml:space="preserve"> </w:t>
      </w:r>
      <w:r w:rsidRPr="00CB23FD">
        <w:rPr>
          <w:sz w:val="24"/>
          <w:szCs w:val="24"/>
        </w:rPr>
        <w:t>application,</w:t>
      </w:r>
      <w:r w:rsidRPr="00CB23FD">
        <w:rPr>
          <w:spacing w:val="-6"/>
          <w:sz w:val="24"/>
          <w:szCs w:val="24"/>
        </w:rPr>
        <w:t xml:space="preserve"> </w:t>
      </w:r>
      <w:r w:rsidRPr="00CB23FD">
        <w:rPr>
          <w:sz w:val="24"/>
          <w:szCs w:val="24"/>
        </w:rPr>
        <w:t>at</w:t>
      </w:r>
      <w:r w:rsidRPr="00CB23FD">
        <w:rPr>
          <w:spacing w:val="-5"/>
          <w:sz w:val="24"/>
          <w:szCs w:val="24"/>
        </w:rPr>
        <w:t xml:space="preserve"> </w:t>
      </w:r>
      <w:r w:rsidRPr="00CB23FD">
        <w:rPr>
          <w:sz w:val="24"/>
          <w:szCs w:val="24"/>
        </w:rPr>
        <w:t xml:space="preserve">any time upon request by the City. Access to any Data via APIs in a machine- readable format. Acceptable machine- readable formats </w:t>
      </w:r>
      <w:proofErr w:type="gramStart"/>
      <w:r w:rsidRPr="00CB23FD">
        <w:rPr>
          <w:sz w:val="24"/>
          <w:szCs w:val="24"/>
        </w:rPr>
        <w:t>are:</w:t>
      </w:r>
      <w:proofErr w:type="gramEnd"/>
      <w:r w:rsidRPr="00CB23FD">
        <w:rPr>
          <w:sz w:val="24"/>
          <w:szCs w:val="24"/>
        </w:rPr>
        <w:t xml:space="preserve"> JSON, CSV, XML.</w:t>
      </w:r>
    </w:p>
    <w:p w14:paraId="5CD591B1" w14:textId="77777777" w:rsidR="004640DD" w:rsidRPr="004640DD" w:rsidRDefault="004640DD" w:rsidP="0050216E">
      <w:pPr>
        <w:pStyle w:val="ListParagraph"/>
        <w:jc w:val="both"/>
        <w:rPr>
          <w:sz w:val="24"/>
        </w:rPr>
      </w:pPr>
    </w:p>
    <w:p w14:paraId="7F141BF0" w14:textId="5FC4FA79" w:rsidR="004640DD" w:rsidRPr="00844CB2" w:rsidRDefault="004640DD" w:rsidP="0050216E">
      <w:pPr>
        <w:pStyle w:val="ListParagraph"/>
        <w:numPr>
          <w:ilvl w:val="0"/>
          <w:numId w:val="12"/>
        </w:numPr>
        <w:spacing w:after="160" w:line="259" w:lineRule="auto"/>
        <w:jc w:val="both"/>
        <w:rPr>
          <w:sz w:val="24"/>
          <w:szCs w:val="24"/>
        </w:rPr>
      </w:pPr>
      <w:r w:rsidRPr="00844CB2">
        <w:rPr>
          <w:sz w:val="24"/>
          <w:szCs w:val="24"/>
        </w:rPr>
        <w:t xml:space="preserve">AI requirements: The Contractor </w:t>
      </w:r>
      <w:r w:rsidR="00844CB2" w:rsidRPr="00844CB2">
        <w:rPr>
          <w:sz w:val="24"/>
          <w:szCs w:val="24"/>
        </w:rPr>
        <w:t xml:space="preserve">represents that it </w:t>
      </w:r>
      <w:r w:rsidRPr="00844CB2">
        <w:rPr>
          <w:sz w:val="24"/>
          <w:szCs w:val="24"/>
        </w:rPr>
        <w:t>will meet the following AI System requirements:</w:t>
      </w:r>
    </w:p>
    <w:p w14:paraId="380B4A60" w14:textId="77777777" w:rsidR="004640DD" w:rsidRPr="00844CB2" w:rsidRDefault="004640DD" w:rsidP="0050216E">
      <w:pPr>
        <w:pStyle w:val="ListParagraph"/>
        <w:spacing w:after="160" w:line="259" w:lineRule="auto"/>
        <w:ind w:left="1080"/>
        <w:jc w:val="both"/>
        <w:rPr>
          <w:sz w:val="24"/>
          <w:szCs w:val="24"/>
        </w:rPr>
      </w:pPr>
    </w:p>
    <w:p w14:paraId="0B717047" w14:textId="5D8CBAC9" w:rsidR="004640DD" w:rsidRPr="00844CB2" w:rsidRDefault="004640DD" w:rsidP="0050216E">
      <w:pPr>
        <w:pStyle w:val="ListParagraph"/>
        <w:numPr>
          <w:ilvl w:val="0"/>
          <w:numId w:val="22"/>
        </w:numPr>
        <w:spacing w:before="240"/>
        <w:jc w:val="both"/>
        <w:rPr>
          <w:rStyle w:val="normaltextrun"/>
          <w:color w:val="000000"/>
          <w:sz w:val="24"/>
          <w:szCs w:val="24"/>
          <w:shd w:val="clear" w:color="auto" w:fill="FFFFFF"/>
        </w:rPr>
      </w:pPr>
      <w:r w:rsidRPr="00844CB2">
        <w:rPr>
          <w:rStyle w:val="normaltextrun"/>
          <w:color w:val="000000"/>
          <w:sz w:val="24"/>
          <w:szCs w:val="24"/>
          <w:shd w:val="clear" w:color="auto" w:fill="FFFFFF"/>
        </w:rPr>
        <w:lastRenderedPageBreak/>
        <w:t>The Contractor shall demonstrate that any AI System and its usage, deployment, and maintenance as it pertains to the System (or Services) do not conflict with the AI Policy and Principles therein.</w:t>
      </w:r>
    </w:p>
    <w:p w14:paraId="1C1FF5D7" w14:textId="77777777" w:rsidR="004640DD" w:rsidRPr="00844CB2" w:rsidRDefault="004640DD" w:rsidP="0050216E">
      <w:pPr>
        <w:pStyle w:val="ListParagraph"/>
        <w:spacing w:before="240"/>
        <w:ind w:left="1800"/>
        <w:jc w:val="both"/>
        <w:rPr>
          <w:rStyle w:val="normaltextrun"/>
          <w:color w:val="000000"/>
          <w:sz w:val="24"/>
          <w:szCs w:val="24"/>
          <w:shd w:val="clear" w:color="auto" w:fill="FFFFFF"/>
        </w:rPr>
      </w:pPr>
    </w:p>
    <w:p w14:paraId="193E9C8D" w14:textId="627FB6C7" w:rsidR="004640DD" w:rsidRPr="00844CB2" w:rsidRDefault="004640DD" w:rsidP="0050216E">
      <w:pPr>
        <w:pStyle w:val="ListParagraph"/>
        <w:numPr>
          <w:ilvl w:val="0"/>
          <w:numId w:val="22"/>
        </w:numPr>
        <w:spacing w:before="240"/>
        <w:jc w:val="both"/>
        <w:rPr>
          <w:rStyle w:val="normaltextrun"/>
          <w:color w:val="000000" w:themeColor="text1"/>
          <w:sz w:val="24"/>
          <w:szCs w:val="24"/>
        </w:rPr>
      </w:pPr>
      <w:r w:rsidRPr="00844CB2">
        <w:rPr>
          <w:rStyle w:val="normaltextrun"/>
          <w:color w:val="000000" w:themeColor="text1"/>
          <w:sz w:val="24"/>
          <w:szCs w:val="24"/>
        </w:rPr>
        <w:t xml:space="preserve">The Contractor represents that </w:t>
      </w:r>
      <w:r w:rsidR="00844CB2" w:rsidRPr="00844CB2">
        <w:rPr>
          <w:rStyle w:val="normaltextrun"/>
          <w:color w:val="000000" w:themeColor="text1"/>
          <w:sz w:val="24"/>
          <w:szCs w:val="24"/>
        </w:rPr>
        <w:t xml:space="preserve">the </w:t>
      </w:r>
      <w:r w:rsidRPr="00844CB2">
        <w:rPr>
          <w:rStyle w:val="normaltextrun"/>
          <w:color w:val="000000" w:themeColor="text1"/>
          <w:sz w:val="24"/>
          <w:szCs w:val="24"/>
        </w:rPr>
        <w:t xml:space="preserve">AI System is suitable for its intended use by the City and has been developed and will perform in a manner that </w:t>
      </w:r>
      <w:proofErr w:type="gramStart"/>
      <w:r w:rsidRPr="00844CB2">
        <w:rPr>
          <w:rStyle w:val="normaltextrun"/>
          <w:color w:val="000000" w:themeColor="text1"/>
          <w:sz w:val="24"/>
          <w:szCs w:val="24"/>
        </w:rPr>
        <w:t>is in compliance with</w:t>
      </w:r>
      <w:proofErr w:type="gramEnd"/>
      <w:r w:rsidRPr="00844CB2">
        <w:rPr>
          <w:rStyle w:val="normaltextrun"/>
          <w:color w:val="000000" w:themeColor="text1"/>
          <w:sz w:val="24"/>
          <w:szCs w:val="24"/>
        </w:rPr>
        <w:t xml:space="preserve"> all applicable laws and regulations.</w:t>
      </w:r>
    </w:p>
    <w:p w14:paraId="7EB32E41" w14:textId="77777777" w:rsidR="004640DD" w:rsidRPr="00844CB2" w:rsidRDefault="004640DD" w:rsidP="009C4285">
      <w:pPr>
        <w:pStyle w:val="ListParagraph"/>
        <w:rPr>
          <w:ins w:id="21" w:author="Linda Bruton" w:date="2024-06-16T12:10:00Z" w16du:dateUtc="2024-06-16T16:10:00Z"/>
          <w:rStyle w:val="normaltextrun"/>
          <w:color w:val="000000" w:themeColor="text1"/>
          <w:sz w:val="24"/>
          <w:szCs w:val="24"/>
        </w:rPr>
      </w:pPr>
    </w:p>
    <w:p w14:paraId="766B2D3A" w14:textId="57C4B85A" w:rsidR="006C7CD6" w:rsidRPr="00844CB2" w:rsidRDefault="004640DD" w:rsidP="00AC08DF">
      <w:pPr>
        <w:pStyle w:val="ListParagraph"/>
        <w:numPr>
          <w:ilvl w:val="0"/>
          <w:numId w:val="22"/>
        </w:numPr>
        <w:spacing w:before="240"/>
        <w:jc w:val="both"/>
        <w:rPr>
          <w:rStyle w:val="normaltextrun"/>
          <w:color w:val="000000" w:themeColor="text1"/>
          <w:sz w:val="24"/>
          <w:szCs w:val="24"/>
        </w:rPr>
      </w:pPr>
      <w:r w:rsidRPr="00844CB2">
        <w:rPr>
          <w:rStyle w:val="normaltextrun"/>
          <w:color w:val="000000"/>
          <w:sz w:val="24"/>
          <w:szCs w:val="24"/>
          <w:shd w:val="clear" w:color="auto" w:fill="FFFFFF"/>
        </w:rPr>
        <w:t xml:space="preserve">The Contractor has </w:t>
      </w:r>
      <w:r w:rsidRPr="00844CB2">
        <w:rPr>
          <w:rStyle w:val="normaltextrun"/>
          <w:color w:val="000000" w:themeColor="text1"/>
          <w:sz w:val="24"/>
          <w:szCs w:val="24"/>
        </w:rPr>
        <w:t xml:space="preserve">evaluated the AI System and will take or has taken </w:t>
      </w:r>
      <w:r w:rsidR="006C641D" w:rsidRPr="00844CB2">
        <w:rPr>
          <w:rStyle w:val="normaltextrun"/>
          <w:color w:val="000000" w:themeColor="text1"/>
          <w:sz w:val="24"/>
          <w:szCs w:val="24"/>
        </w:rPr>
        <w:t xml:space="preserve">affirmative steps to </w:t>
      </w:r>
      <w:r w:rsidRPr="00844CB2">
        <w:rPr>
          <w:rStyle w:val="normaltextrun"/>
          <w:color w:val="000000"/>
          <w:sz w:val="24"/>
          <w:szCs w:val="24"/>
          <w:shd w:val="clear" w:color="auto" w:fill="FFFFFF"/>
        </w:rPr>
        <w:t xml:space="preserve">minimize </w:t>
      </w:r>
      <w:r w:rsidR="006C641D" w:rsidRPr="00844CB2">
        <w:rPr>
          <w:rStyle w:val="normaltextrun"/>
          <w:color w:val="000000"/>
          <w:sz w:val="24"/>
          <w:szCs w:val="24"/>
          <w:shd w:val="clear" w:color="auto" w:fill="FFFFFF"/>
        </w:rPr>
        <w:t>R</w:t>
      </w:r>
      <w:r w:rsidRPr="00844CB2">
        <w:rPr>
          <w:rStyle w:val="normaltextrun"/>
          <w:color w:val="000000"/>
          <w:sz w:val="24"/>
          <w:szCs w:val="24"/>
          <w:shd w:val="clear" w:color="auto" w:fill="FFFFFF"/>
        </w:rPr>
        <w:t xml:space="preserve">isks posed by </w:t>
      </w:r>
      <w:r w:rsidRPr="00844CB2">
        <w:rPr>
          <w:rStyle w:val="normaltextrun"/>
          <w:color w:val="000000" w:themeColor="text1"/>
          <w:sz w:val="24"/>
          <w:szCs w:val="24"/>
        </w:rPr>
        <w:t xml:space="preserve">the AI </w:t>
      </w:r>
      <w:r w:rsidR="006C641D" w:rsidRPr="00844CB2">
        <w:rPr>
          <w:rStyle w:val="normaltextrun"/>
          <w:color w:val="000000" w:themeColor="text1"/>
          <w:sz w:val="24"/>
          <w:szCs w:val="24"/>
        </w:rPr>
        <w:t>S</w:t>
      </w:r>
      <w:r w:rsidRPr="00844CB2">
        <w:rPr>
          <w:rStyle w:val="normaltextrun"/>
          <w:color w:val="000000" w:themeColor="text1"/>
          <w:sz w:val="24"/>
          <w:szCs w:val="24"/>
        </w:rPr>
        <w:t>ystem.</w:t>
      </w:r>
    </w:p>
    <w:p w14:paraId="08B2FCB7" w14:textId="77777777" w:rsidR="006C7CD6" w:rsidRPr="00AC08DF" w:rsidRDefault="006C7CD6" w:rsidP="00AC08DF">
      <w:pPr>
        <w:pStyle w:val="ListParagraph"/>
        <w:jc w:val="both"/>
        <w:rPr>
          <w:sz w:val="24"/>
          <w:szCs w:val="24"/>
        </w:rPr>
      </w:pPr>
    </w:p>
    <w:p w14:paraId="4D41224E" w14:textId="38575C6A" w:rsidR="00AC08DF" w:rsidRPr="00AC08DF" w:rsidRDefault="006C7CD6" w:rsidP="00AC08DF">
      <w:pPr>
        <w:pStyle w:val="ListParagraph"/>
        <w:numPr>
          <w:ilvl w:val="0"/>
          <w:numId w:val="22"/>
        </w:numPr>
        <w:spacing w:before="240"/>
        <w:jc w:val="both"/>
        <w:rPr>
          <w:color w:val="000000" w:themeColor="text1"/>
          <w:sz w:val="24"/>
          <w:szCs w:val="24"/>
        </w:rPr>
      </w:pPr>
      <w:r w:rsidRPr="00AC08DF">
        <w:rPr>
          <w:sz w:val="24"/>
          <w:szCs w:val="24"/>
        </w:rPr>
        <w:t xml:space="preserve">The Contractor </w:t>
      </w:r>
      <w:r w:rsidR="00AC08DF" w:rsidRPr="00AC08DF">
        <w:rPr>
          <w:sz w:val="24"/>
          <w:szCs w:val="24"/>
        </w:rPr>
        <w:t>represents</w:t>
      </w:r>
      <w:r w:rsidRPr="00AC08DF">
        <w:rPr>
          <w:sz w:val="24"/>
          <w:szCs w:val="24"/>
        </w:rPr>
        <w:t xml:space="preserve"> that the AI </w:t>
      </w:r>
      <w:r w:rsidR="00D943F3" w:rsidRPr="00AC08DF">
        <w:rPr>
          <w:sz w:val="24"/>
          <w:szCs w:val="24"/>
        </w:rPr>
        <w:t>Factsheet</w:t>
      </w:r>
      <w:r w:rsidRPr="00AC08DF">
        <w:rPr>
          <w:sz w:val="24"/>
          <w:szCs w:val="24"/>
        </w:rPr>
        <w:t xml:space="preserve"> accurately represents the AI System. The Contractor commits to update the AI </w:t>
      </w:r>
      <w:r w:rsidR="00D943F3" w:rsidRPr="00AC08DF">
        <w:rPr>
          <w:sz w:val="24"/>
          <w:szCs w:val="24"/>
        </w:rPr>
        <w:t>Factsheet</w:t>
      </w:r>
      <w:r w:rsidRPr="00AC08DF">
        <w:rPr>
          <w:sz w:val="24"/>
          <w:szCs w:val="24"/>
        </w:rPr>
        <w:t xml:space="preserve"> on an annual basis and within 30 calendar days of any substantive change to the AI system. Any substantive changes made to the AI </w:t>
      </w:r>
      <w:r w:rsidR="00D943F3" w:rsidRPr="00AC08DF">
        <w:rPr>
          <w:sz w:val="24"/>
          <w:szCs w:val="24"/>
        </w:rPr>
        <w:t>Factsheet</w:t>
      </w:r>
      <w:r w:rsidRPr="00AC08DF">
        <w:rPr>
          <w:sz w:val="24"/>
          <w:szCs w:val="24"/>
        </w:rPr>
        <w:t xml:space="preserve"> and not </w:t>
      </w:r>
      <w:r w:rsidR="0050216E" w:rsidRPr="00AC08DF">
        <w:rPr>
          <w:sz w:val="24"/>
          <w:szCs w:val="24"/>
        </w:rPr>
        <w:t>reflected</w:t>
      </w:r>
      <w:r w:rsidRPr="00AC08DF">
        <w:rPr>
          <w:sz w:val="24"/>
          <w:szCs w:val="24"/>
        </w:rPr>
        <w:t xml:space="preserve"> in an update the AI Fact Sheet may be cause for termination by the </w:t>
      </w:r>
      <w:r w:rsidR="00AC08DF" w:rsidRPr="00AC08DF">
        <w:rPr>
          <w:sz w:val="24"/>
          <w:szCs w:val="24"/>
        </w:rPr>
        <w:t>City</w:t>
      </w:r>
      <w:r w:rsidRPr="00AC08DF">
        <w:rPr>
          <w:sz w:val="24"/>
          <w:szCs w:val="24"/>
        </w:rPr>
        <w:t xml:space="preserve">, if it is determined at the </w:t>
      </w:r>
      <w:r w:rsidR="0050216E" w:rsidRPr="00AC08DF">
        <w:rPr>
          <w:sz w:val="24"/>
          <w:szCs w:val="24"/>
        </w:rPr>
        <w:t>City’s</w:t>
      </w:r>
      <w:r w:rsidRPr="00AC08DF">
        <w:rPr>
          <w:sz w:val="24"/>
          <w:szCs w:val="24"/>
        </w:rPr>
        <w:t xml:space="preserve"> sole discretion that the revised information renders the AI </w:t>
      </w:r>
      <w:r w:rsidR="00AC08DF" w:rsidRPr="00AC08DF">
        <w:rPr>
          <w:sz w:val="24"/>
          <w:szCs w:val="24"/>
        </w:rPr>
        <w:t>S</w:t>
      </w:r>
      <w:r w:rsidRPr="00AC08DF">
        <w:rPr>
          <w:sz w:val="24"/>
          <w:szCs w:val="24"/>
        </w:rPr>
        <w:t xml:space="preserve">ystem unserviceable to the </w:t>
      </w:r>
      <w:r w:rsidR="00AC08DF" w:rsidRPr="00AC08DF">
        <w:rPr>
          <w:sz w:val="24"/>
          <w:szCs w:val="24"/>
        </w:rPr>
        <w:t>City</w:t>
      </w:r>
      <w:r w:rsidRPr="00AC08DF">
        <w:rPr>
          <w:sz w:val="24"/>
          <w:szCs w:val="24"/>
        </w:rPr>
        <w:t>.</w:t>
      </w:r>
    </w:p>
    <w:p w14:paraId="56CDDDF4" w14:textId="77777777" w:rsidR="00AC08DF" w:rsidRPr="00AC08DF" w:rsidRDefault="00AC08DF" w:rsidP="00AC08DF">
      <w:pPr>
        <w:pStyle w:val="ListParagraph"/>
        <w:jc w:val="both"/>
        <w:rPr>
          <w:b/>
          <w:bCs/>
          <w:sz w:val="24"/>
          <w:szCs w:val="24"/>
        </w:rPr>
      </w:pPr>
    </w:p>
    <w:p w14:paraId="2CC63773" w14:textId="3D43EB75" w:rsidR="00AC08DF" w:rsidRPr="00AC08DF" w:rsidRDefault="006C7CD6" w:rsidP="00AC08DF">
      <w:pPr>
        <w:pStyle w:val="ListParagraph"/>
        <w:numPr>
          <w:ilvl w:val="0"/>
          <w:numId w:val="22"/>
        </w:numPr>
        <w:spacing w:before="240"/>
        <w:jc w:val="both"/>
        <w:rPr>
          <w:color w:val="000000" w:themeColor="text1"/>
          <w:sz w:val="24"/>
          <w:szCs w:val="24"/>
        </w:rPr>
      </w:pPr>
      <w:r w:rsidRPr="00AC08DF">
        <w:rPr>
          <w:b/>
          <w:bCs/>
          <w:sz w:val="24"/>
          <w:szCs w:val="24"/>
        </w:rPr>
        <w:t>Performance:</w:t>
      </w:r>
      <w:r w:rsidRPr="00AC08DF">
        <w:rPr>
          <w:sz w:val="24"/>
          <w:szCs w:val="24"/>
        </w:rPr>
        <w:t xml:space="preserve"> </w:t>
      </w:r>
      <w:r w:rsidR="00844CB2" w:rsidRPr="00AC08DF">
        <w:rPr>
          <w:sz w:val="24"/>
          <w:szCs w:val="24"/>
        </w:rPr>
        <w:t xml:space="preserve">The Contractor </w:t>
      </w:r>
      <w:r w:rsidR="00844CB2">
        <w:rPr>
          <w:sz w:val="24"/>
          <w:szCs w:val="24"/>
        </w:rPr>
        <w:t>will p</w:t>
      </w:r>
      <w:r w:rsidRPr="00AC08DF">
        <w:rPr>
          <w:sz w:val="24"/>
          <w:szCs w:val="24"/>
        </w:rPr>
        <w:t xml:space="preserve">rovide the City with the means to monitor the performance, including the accuracy, of the AI </w:t>
      </w:r>
      <w:r w:rsidR="00AC08DF" w:rsidRPr="00AC08DF">
        <w:rPr>
          <w:sz w:val="24"/>
          <w:szCs w:val="24"/>
        </w:rPr>
        <w:t>S</w:t>
      </w:r>
      <w:r w:rsidRPr="00AC08DF">
        <w:rPr>
          <w:sz w:val="24"/>
          <w:szCs w:val="24"/>
        </w:rPr>
        <w:t xml:space="preserve">ystem it uses and </w:t>
      </w:r>
      <w:r w:rsidR="00844CB2">
        <w:rPr>
          <w:sz w:val="24"/>
          <w:szCs w:val="24"/>
        </w:rPr>
        <w:t xml:space="preserve">provide routine </w:t>
      </w:r>
      <w:r w:rsidR="00844CB2" w:rsidRPr="00AC08DF">
        <w:rPr>
          <w:sz w:val="24"/>
          <w:szCs w:val="24"/>
        </w:rPr>
        <w:t>accuracy</w:t>
      </w:r>
      <w:r w:rsidR="00844CB2">
        <w:rPr>
          <w:sz w:val="24"/>
          <w:szCs w:val="24"/>
        </w:rPr>
        <w:t xml:space="preserve"> </w:t>
      </w:r>
      <w:r w:rsidRPr="00AC08DF">
        <w:rPr>
          <w:sz w:val="24"/>
          <w:szCs w:val="24"/>
        </w:rPr>
        <w:t>report</w:t>
      </w:r>
      <w:r w:rsidR="00844CB2">
        <w:rPr>
          <w:sz w:val="24"/>
          <w:szCs w:val="24"/>
        </w:rPr>
        <w:t>s</w:t>
      </w:r>
      <w:r w:rsidRPr="00AC08DF">
        <w:rPr>
          <w:sz w:val="24"/>
          <w:szCs w:val="24"/>
        </w:rPr>
        <w:t xml:space="preserve">. </w:t>
      </w:r>
      <w:r w:rsidR="00844CB2">
        <w:rPr>
          <w:sz w:val="24"/>
          <w:szCs w:val="24"/>
        </w:rPr>
        <w:t>These reports</w:t>
      </w:r>
      <w:r w:rsidRPr="00AC08DF">
        <w:rPr>
          <w:sz w:val="24"/>
          <w:szCs w:val="24"/>
        </w:rPr>
        <w:t xml:space="preserve"> may include, but </w:t>
      </w:r>
      <w:r w:rsidR="00D943F3" w:rsidRPr="00AC08DF">
        <w:rPr>
          <w:sz w:val="24"/>
          <w:szCs w:val="24"/>
        </w:rPr>
        <w:t>are</w:t>
      </w:r>
      <w:r w:rsidRPr="00AC08DF">
        <w:rPr>
          <w:sz w:val="24"/>
          <w:szCs w:val="24"/>
        </w:rPr>
        <w:t xml:space="preserve"> not limited to, the false positive rate, the false negative rate, the true positive rate, the average percentage error, the mean-squared error, and human judgement scores.</w:t>
      </w:r>
    </w:p>
    <w:p w14:paraId="4B4A0740" w14:textId="77777777" w:rsidR="00AC08DF" w:rsidRPr="00AC08DF" w:rsidRDefault="00AC08DF" w:rsidP="00AC08DF">
      <w:pPr>
        <w:pStyle w:val="ListParagraph"/>
        <w:jc w:val="both"/>
        <w:rPr>
          <w:b/>
          <w:bCs/>
          <w:sz w:val="24"/>
          <w:szCs w:val="24"/>
        </w:rPr>
      </w:pPr>
    </w:p>
    <w:p w14:paraId="6B8397D3" w14:textId="0143217D" w:rsidR="00AC08DF" w:rsidRPr="00AC08DF" w:rsidRDefault="006C7CD6" w:rsidP="00AC08DF">
      <w:pPr>
        <w:pStyle w:val="ListParagraph"/>
        <w:numPr>
          <w:ilvl w:val="0"/>
          <w:numId w:val="22"/>
        </w:numPr>
        <w:spacing w:before="240"/>
        <w:jc w:val="both"/>
        <w:rPr>
          <w:color w:val="000000" w:themeColor="text1"/>
          <w:sz w:val="24"/>
          <w:szCs w:val="24"/>
        </w:rPr>
      </w:pPr>
      <w:r w:rsidRPr="00AC08DF">
        <w:rPr>
          <w:b/>
          <w:bCs/>
          <w:sz w:val="24"/>
          <w:szCs w:val="24"/>
        </w:rPr>
        <w:t xml:space="preserve">Algorithmic bias: </w:t>
      </w:r>
      <w:r w:rsidR="001752BF" w:rsidRPr="001752BF">
        <w:rPr>
          <w:sz w:val="24"/>
          <w:szCs w:val="24"/>
        </w:rPr>
        <w:t>The</w:t>
      </w:r>
      <w:r w:rsidR="001752BF">
        <w:rPr>
          <w:b/>
          <w:bCs/>
          <w:sz w:val="24"/>
          <w:szCs w:val="24"/>
        </w:rPr>
        <w:t xml:space="preserve"> </w:t>
      </w:r>
      <w:r w:rsidRPr="00AC08DF">
        <w:rPr>
          <w:sz w:val="24"/>
          <w:szCs w:val="24"/>
        </w:rPr>
        <w:t xml:space="preserve">Contractor will provide the City with evidence that demonstrates that </w:t>
      </w:r>
      <w:r w:rsidR="00844CB2">
        <w:rPr>
          <w:sz w:val="24"/>
          <w:szCs w:val="24"/>
        </w:rPr>
        <w:t xml:space="preserve">any unlawful </w:t>
      </w:r>
      <w:r w:rsidRPr="00AC08DF">
        <w:rPr>
          <w:sz w:val="24"/>
          <w:szCs w:val="24"/>
        </w:rPr>
        <w:t xml:space="preserve">bias present in the AI </w:t>
      </w:r>
      <w:r w:rsidR="00844CB2">
        <w:rPr>
          <w:sz w:val="24"/>
          <w:szCs w:val="24"/>
        </w:rPr>
        <w:t>S</w:t>
      </w:r>
      <w:r w:rsidRPr="00AC08DF">
        <w:rPr>
          <w:sz w:val="24"/>
          <w:szCs w:val="24"/>
        </w:rPr>
        <w:t xml:space="preserve">ystem is effectively managed for the context in which it will be deployed. </w:t>
      </w:r>
      <w:r w:rsidR="001752BF" w:rsidRPr="001752BF">
        <w:rPr>
          <w:sz w:val="24"/>
          <w:szCs w:val="24"/>
        </w:rPr>
        <w:t>The</w:t>
      </w:r>
      <w:r w:rsidR="001752BF" w:rsidRPr="00AC08DF">
        <w:rPr>
          <w:sz w:val="24"/>
          <w:szCs w:val="24"/>
        </w:rPr>
        <w:t xml:space="preserve"> </w:t>
      </w:r>
      <w:r w:rsidRPr="00AC08DF">
        <w:rPr>
          <w:sz w:val="24"/>
          <w:szCs w:val="24"/>
        </w:rPr>
        <w:t>Contractor shall provide information describing in detail how bias is assessed.</w:t>
      </w:r>
    </w:p>
    <w:p w14:paraId="32647403" w14:textId="77777777" w:rsidR="00AC08DF" w:rsidRPr="00AC08DF" w:rsidRDefault="00AC08DF" w:rsidP="00AC08DF">
      <w:pPr>
        <w:pStyle w:val="ListParagraph"/>
        <w:jc w:val="both"/>
        <w:rPr>
          <w:b/>
          <w:bCs/>
          <w:sz w:val="24"/>
          <w:szCs w:val="24"/>
        </w:rPr>
      </w:pPr>
    </w:p>
    <w:p w14:paraId="14E5659A" w14:textId="314B9793" w:rsidR="00AC08DF" w:rsidRPr="00AC08DF" w:rsidRDefault="006C7CD6" w:rsidP="00AC08DF">
      <w:pPr>
        <w:pStyle w:val="ListParagraph"/>
        <w:numPr>
          <w:ilvl w:val="0"/>
          <w:numId w:val="22"/>
        </w:numPr>
        <w:spacing w:before="240"/>
        <w:jc w:val="both"/>
        <w:rPr>
          <w:color w:val="000000" w:themeColor="text1"/>
          <w:sz w:val="24"/>
          <w:szCs w:val="24"/>
        </w:rPr>
      </w:pPr>
      <w:r w:rsidRPr="00AC08DF">
        <w:rPr>
          <w:b/>
          <w:bCs/>
          <w:sz w:val="24"/>
          <w:szCs w:val="24"/>
        </w:rPr>
        <w:t>Human oversight:</w:t>
      </w:r>
      <w:r w:rsidRPr="00AC08DF">
        <w:rPr>
          <w:sz w:val="24"/>
          <w:szCs w:val="24"/>
        </w:rPr>
        <w:t xml:space="preserve"> </w:t>
      </w:r>
      <w:r w:rsidR="00844CB2" w:rsidRPr="001752BF">
        <w:rPr>
          <w:sz w:val="24"/>
          <w:szCs w:val="24"/>
        </w:rPr>
        <w:t>The</w:t>
      </w:r>
      <w:r w:rsidR="00844CB2">
        <w:rPr>
          <w:b/>
          <w:bCs/>
          <w:sz w:val="24"/>
          <w:szCs w:val="24"/>
        </w:rPr>
        <w:t xml:space="preserve"> </w:t>
      </w:r>
      <w:r w:rsidR="00844CB2" w:rsidRPr="00AC08DF">
        <w:rPr>
          <w:sz w:val="24"/>
          <w:szCs w:val="24"/>
        </w:rPr>
        <w:t>Contractor will provide</w:t>
      </w:r>
      <w:r w:rsidRPr="00AC08DF">
        <w:rPr>
          <w:sz w:val="24"/>
          <w:szCs w:val="24"/>
        </w:rPr>
        <w:t xml:space="preserve"> the City the means for a human to evaluate and override </w:t>
      </w:r>
      <w:r w:rsidR="00844CB2">
        <w:rPr>
          <w:sz w:val="24"/>
          <w:szCs w:val="24"/>
        </w:rPr>
        <w:t xml:space="preserve">functions and </w:t>
      </w:r>
      <w:r w:rsidRPr="00AC08DF">
        <w:rPr>
          <w:sz w:val="24"/>
          <w:szCs w:val="24"/>
        </w:rPr>
        <w:t xml:space="preserve">outputs of the AI </w:t>
      </w:r>
      <w:r w:rsidR="00844CB2">
        <w:rPr>
          <w:sz w:val="24"/>
          <w:szCs w:val="24"/>
        </w:rPr>
        <w:t>S</w:t>
      </w:r>
      <w:r w:rsidRPr="00AC08DF">
        <w:rPr>
          <w:sz w:val="24"/>
          <w:szCs w:val="24"/>
        </w:rPr>
        <w:t xml:space="preserve">ystem. The human evaluator must be able to override the </w:t>
      </w:r>
      <w:r w:rsidR="00844CB2">
        <w:rPr>
          <w:sz w:val="24"/>
          <w:szCs w:val="24"/>
        </w:rPr>
        <w:t xml:space="preserve">functions and </w:t>
      </w:r>
      <w:r w:rsidRPr="00AC08DF">
        <w:rPr>
          <w:sz w:val="24"/>
          <w:szCs w:val="24"/>
        </w:rPr>
        <w:t xml:space="preserve">outputs of the AI </w:t>
      </w:r>
      <w:r w:rsidR="00844CB2">
        <w:rPr>
          <w:sz w:val="24"/>
          <w:szCs w:val="24"/>
        </w:rPr>
        <w:t>S</w:t>
      </w:r>
      <w:r w:rsidRPr="00AC08DF">
        <w:rPr>
          <w:sz w:val="24"/>
          <w:szCs w:val="24"/>
        </w:rPr>
        <w:t>ystem.</w:t>
      </w:r>
    </w:p>
    <w:p w14:paraId="3F77884E" w14:textId="77777777" w:rsidR="00AC08DF" w:rsidRPr="00AC08DF" w:rsidRDefault="00AC08DF" w:rsidP="00AC08DF">
      <w:pPr>
        <w:pStyle w:val="ListParagraph"/>
        <w:jc w:val="both"/>
        <w:rPr>
          <w:b/>
          <w:bCs/>
          <w:sz w:val="24"/>
          <w:szCs w:val="24"/>
        </w:rPr>
      </w:pPr>
    </w:p>
    <w:p w14:paraId="40B61890" w14:textId="1C1314DC" w:rsidR="00AC08DF" w:rsidRPr="0050216E" w:rsidRDefault="006C7CD6" w:rsidP="00943AE8">
      <w:pPr>
        <w:pStyle w:val="ListParagraph"/>
        <w:numPr>
          <w:ilvl w:val="0"/>
          <w:numId w:val="22"/>
        </w:numPr>
        <w:spacing w:before="240"/>
        <w:jc w:val="both"/>
        <w:rPr>
          <w:b/>
          <w:bCs/>
          <w:sz w:val="24"/>
          <w:szCs w:val="24"/>
        </w:rPr>
      </w:pPr>
      <w:r w:rsidRPr="00844CB2">
        <w:rPr>
          <w:b/>
          <w:bCs/>
          <w:sz w:val="24"/>
          <w:szCs w:val="24"/>
        </w:rPr>
        <w:t>Explainability:</w:t>
      </w:r>
      <w:r w:rsidRPr="00844CB2">
        <w:rPr>
          <w:sz w:val="24"/>
          <w:szCs w:val="24"/>
        </w:rPr>
        <w:t xml:space="preserve"> </w:t>
      </w:r>
      <w:r w:rsidR="00844CB2" w:rsidRPr="00844CB2">
        <w:rPr>
          <w:sz w:val="24"/>
          <w:szCs w:val="24"/>
        </w:rPr>
        <w:t>The</w:t>
      </w:r>
      <w:r w:rsidR="00844CB2" w:rsidRPr="00844CB2">
        <w:rPr>
          <w:b/>
          <w:bCs/>
          <w:sz w:val="24"/>
          <w:szCs w:val="24"/>
        </w:rPr>
        <w:t xml:space="preserve"> </w:t>
      </w:r>
      <w:r w:rsidR="00844CB2" w:rsidRPr="00844CB2">
        <w:rPr>
          <w:sz w:val="24"/>
          <w:szCs w:val="24"/>
        </w:rPr>
        <w:t>Contractor will provide</w:t>
      </w:r>
      <w:r w:rsidRPr="00844CB2">
        <w:rPr>
          <w:sz w:val="24"/>
          <w:szCs w:val="24"/>
        </w:rPr>
        <w:t xml:space="preserve"> the City with an explanation of how the AI </w:t>
      </w:r>
      <w:r w:rsidR="00844CB2" w:rsidRPr="00844CB2">
        <w:rPr>
          <w:sz w:val="24"/>
          <w:szCs w:val="24"/>
        </w:rPr>
        <w:t>S</w:t>
      </w:r>
      <w:r w:rsidRPr="00844CB2">
        <w:rPr>
          <w:sz w:val="24"/>
          <w:szCs w:val="24"/>
        </w:rPr>
        <w:t xml:space="preserve">ystem generates </w:t>
      </w:r>
      <w:proofErr w:type="gramStart"/>
      <w:r w:rsidRPr="00844CB2">
        <w:rPr>
          <w:sz w:val="24"/>
          <w:szCs w:val="24"/>
        </w:rPr>
        <w:t>outputs</w:t>
      </w:r>
      <w:proofErr w:type="gramEnd"/>
      <w:r w:rsidRPr="00844CB2">
        <w:rPr>
          <w:sz w:val="24"/>
          <w:szCs w:val="24"/>
        </w:rPr>
        <w:t xml:space="preserve">, including what factors influence the system’s decisions, rule-based logic, training data sources, and probability-based decisions. </w:t>
      </w:r>
    </w:p>
    <w:p w14:paraId="1BB0B8DC" w14:textId="77777777" w:rsidR="0050216E" w:rsidRPr="0050216E" w:rsidRDefault="0050216E" w:rsidP="0050216E">
      <w:pPr>
        <w:pStyle w:val="ListParagraph"/>
        <w:rPr>
          <w:b/>
          <w:bCs/>
          <w:sz w:val="24"/>
          <w:szCs w:val="24"/>
        </w:rPr>
      </w:pPr>
    </w:p>
    <w:p w14:paraId="7917DF7A" w14:textId="6AEB6531" w:rsidR="00AC08DF" w:rsidRPr="00AC08DF" w:rsidRDefault="006C7CD6" w:rsidP="00AC08DF">
      <w:pPr>
        <w:pStyle w:val="ListParagraph"/>
        <w:numPr>
          <w:ilvl w:val="0"/>
          <w:numId w:val="22"/>
        </w:numPr>
        <w:spacing w:before="240"/>
        <w:jc w:val="both"/>
        <w:rPr>
          <w:color w:val="000000" w:themeColor="text1"/>
          <w:sz w:val="24"/>
          <w:szCs w:val="24"/>
        </w:rPr>
      </w:pPr>
      <w:r w:rsidRPr="00AC08DF">
        <w:rPr>
          <w:b/>
          <w:bCs/>
          <w:sz w:val="24"/>
          <w:szCs w:val="24"/>
        </w:rPr>
        <w:t>Notice:</w:t>
      </w:r>
      <w:r w:rsidRPr="00AC08DF">
        <w:rPr>
          <w:sz w:val="24"/>
          <w:szCs w:val="24"/>
        </w:rPr>
        <w:t xml:space="preserve"> </w:t>
      </w:r>
      <w:r w:rsidR="00943AE8" w:rsidRPr="00844CB2">
        <w:rPr>
          <w:sz w:val="24"/>
          <w:szCs w:val="24"/>
        </w:rPr>
        <w:t>The</w:t>
      </w:r>
      <w:r w:rsidR="00943AE8" w:rsidRPr="00844CB2">
        <w:rPr>
          <w:b/>
          <w:bCs/>
          <w:sz w:val="24"/>
          <w:szCs w:val="24"/>
        </w:rPr>
        <w:t xml:space="preserve"> </w:t>
      </w:r>
      <w:r w:rsidR="00943AE8" w:rsidRPr="00844CB2">
        <w:rPr>
          <w:sz w:val="24"/>
          <w:szCs w:val="24"/>
        </w:rPr>
        <w:t>Contractor will provide</w:t>
      </w:r>
      <w:r w:rsidRPr="00AC08DF">
        <w:rPr>
          <w:sz w:val="24"/>
          <w:szCs w:val="24"/>
        </w:rPr>
        <w:t xml:space="preserve"> written notice of the usage of the AI </w:t>
      </w:r>
      <w:r w:rsidR="00943AE8">
        <w:rPr>
          <w:sz w:val="24"/>
          <w:szCs w:val="24"/>
        </w:rPr>
        <w:t>S</w:t>
      </w:r>
      <w:r w:rsidRPr="00AC08DF">
        <w:rPr>
          <w:sz w:val="24"/>
          <w:szCs w:val="24"/>
        </w:rPr>
        <w:t xml:space="preserve">ystem to </w:t>
      </w:r>
      <w:r w:rsidR="00943AE8">
        <w:rPr>
          <w:sz w:val="24"/>
          <w:szCs w:val="24"/>
        </w:rPr>
        <w:t>D</w:t>
      </w:r>
      <w:r w:rsidRPr="00AC08DF">
        <w:rPr>
          <w:sz w:val="24"/>
          <w:szCs w:val="24"/>
        </w:rPr>
        <w:t>ata subjects and/or end-users, preferably at the point of service.</w:t>
      </w:r>
    </w:p>
    <w:p w14:paraId="23E54E39" w14:textId="77777777" w:rsidR="00AC08DF" w:rsidRPr="00AC08DF" w:rsidRDefault="00AC08DF" w:rsidP="00AC08DF">
      <w:pPr>
        <w:pStyle w:val="ListParagraph"/>
        <w:jc w:val="both"/>
        <w:rPr>
          <w:b/>
          <w:bCs/>
          <w:sz w:val="24"/>
          <w:szCs w:val="24"/>
        </w:rPr>
      </w:pPr>
    </w:p>
    <w:p w14:paraId="79216A34" w14:textId="05ABC9D8" w:rsidR="00AC08DF" w:rsidRPr="00AC08DF" w:rsidRDefault="006C7CD6" w:rsidP="00AC08DF">
      <w:pPr>
        <w:pStyle w:val="ListParagraph"/>
        <w:numPr>
          <w:ilvl w:val="0"/>
          <w:numId w:val="22"/>
        </w:numPr>
        <w:spacing w:before="240"/>
        <w:jc w:val="both"/>
        <w:rPr>
          <w:color w:val="000000" w:themeColor="text1"/>
          <w:sz w:val="24"/>
          <w:szCs w:val="24"/>
        </w:rPr>
      </w:pPr>
      <w:r w:rsidRPr="00AC08DF">
        <w:rPr>
          <w:b/>
          <w:bCs/>
          <w:sz w:val="24"/>
          <w:szCs w:val="24"/>
        </w:rPr>
        <w:t xml:space="preserve">Process: </w:t>
      </w:r>
      <w:r w:rsidR="00943AE8" w:rsidRPr="00844CB2">
        <w:rPr>
          <w:sz w:val="24"/>
          <w:szCs w:val="24"/>
        </w:rPr>
        <w:t>The</w:t>
      </w:r>
      <w:r w:rsidR="00943AE8" w:rsidRPr="00844CB2">
        <w:rPr>
          <w:b/>
          <w:bCs/>
          <w:sz w:val="24"/>
          <w:szCs w:val="24"/>
        </w:rPr>
        <w:t xml:space="preserve"> </w:t>
      </w:r>
      <w:r w:rsidR="00943AE8" w:rsidRPr="00844CB2">
        <w:rPr>
          <w:sz w:val="24"/>
          <w:szCs w:val="24"/>
        </w:rPr>
        <w:t xml:space="preserve">Contractor will </w:t>
      </w:r>
      <w:r w:rsidRPr="00AC08DF">
        <w:rPr>
          <w:sz w:val="24"/>
          <w:szCs w:val="24"/>
        </w:rPr>
        <w:t xml:space="preserve">comply with existing local, state, and federal law for </w:t>
      </w:r>
      <w:r w:rsidR="00943AE8">
        <w:rPr>
          <w:sz w:val="24"/>
          <w:szCs w:val="24"/>
        </w:rPr>
        <w:t>D</w:t>
      </w:r>
      <w:r w:rsidRPr="00AC08DF">
        <w:rPr>
          <w:sz w:val="24"/>
          <w:szCs w:val="24"/>
        </w:rPr>
        <w:t xml:space="preserve">ata access and decision appeals related to the use or operation of the </w:t>
      </w:r>
      <w:r w:rsidR="00943AE8" w:rsidRPr="00AC08DF">
        <w:rPr>
          <w:sz w:val="24"/>
          <w:szCs w:val="24"/>
        </w:rPr>
        <w:t xml:space="preserve">AI </w:t>
      </w:r>
      <w:r w:rsidR="00943AE8">
        <w:rPr>
          <w:sz w:val="24"/>
          <w:szCs w:val="24"/>
        </w:rPr>
        <w:t>S</w:t>
      </w:r>
      <w:r w:rsidR="00943AE8" w:rsidRPr="00AC08DF">
        <w:rPr>
          <w:sz w:val="24"/>
          <w:szCs w:val="24"/>
        </w:rPr>
        <w:t>ystem</w:t>
      </w:r>
      <w:r w:rsidRPr="00AC08DF">
        <w:rPr>
          <w:sz w:val="24"/>
          <w:szCs w:val="24"/>
        </w:rPr>
        <w:t>.</w:t>
      </w:r>
    </w:p>
    <w:p w14:paraId="11F44B73" w14:textId="77777777" w:rsidR="00AC08DF" w:rsidRPr="00AC08DF" w:rsidRDefault="00AC08DF" w:rsidP="00AC08DF">
      <w:pPr>
        <w:pStyle w:val="ListParagraph"/>
        <w:jc w:val="both"/>
        <w:rPr>
          <w:b/>
          <w:bCs/>
          <w:sz w:val="24"/>
          <w:szCs w:val="24"/>
        </w:rPr>
      </w:pPr>
    </w:p>
    <w:p w14:paraId="72BC8CF8" w14:textId="4FF9A253" w:rsidR="00AC08DF" w:rsidRPr="00AC08DF" w:rsidRDefault="006C7CD6" w:rsidP="00AC08DF">
      <w:pPr>
        <w:pStyle w:val="ListParagraph"/>
        <w:numPr>
          <w:ilvl w:val="0"/>
          <w:numId w:val="22"/>
        </w:numPr>
        <w:spacing w:before="240"/>
        <w:jc w:val="both"/>
        <w:rPr>
          <w:color w:val="000000" w:themeColor="text1"/>
          <w:sz w:val="24"/>
          <w:szCs w:val="24"/>
        </w:rPr>
      </w:pPr>
      <w:r w:rsidRPr="00AC08DF">
        <w:rPr>
          <w:b/>
          <w:bCs/>
          <w:sz w:val="24"/>
          <w:szCs w:val="24"/>
        </w:rPr>
        <w:lastRenderedPageBreak/>
        <w:t>Ongoing Monitoring:</w:t>
      </w:r>
      <w:r w:rsidRPr="00AC08DF">
        <w:rPr>
          <w:sz w:val="24"/>
          <w:szCs w:val="24"/>
        </w:rPr>
        <w:t xml:space="preserve"> </w:t>
      </w:r>
      <w:r w:rsidR="00943AE8" w:rsidRPr="00844CB2">
        <w:rPr>
          <w:sz w:val="24"/>
          <w:szCs w:val="24"/>
        </w:rPr>
        <w:t>The</w:t>
      </w:r>
      <w:r w:rsidR="00943AE8" w:rsidRPr="00844CB2">
        <w:rPr>
          <w:b/>
          <w:bCs/>
          <w:sz w:val="24"/>
          <w:szCs w:val="24"/>
        </w:rPr>
        <w:t xml:space="preserve"> </w:t>
      </w:r>
      <w:r w:rsidR="00943AE8" w:rsidRPr="00844CB2">
        <w:rPr>
          <w:sz w:val="24"/>
          <w:szCs w:val="24"/>
        </w:rPr>
        <w:t xml:space="preserve">Contractor will </w:t>
      </w:r>
      <w:r w:rsidRPr="00AC08DF">
        <w:rPr>
          <w:sz w:val="24"/>
          <w:szCs w:val="24"/>
        </w:rPr>
        <w:t xml:space="preserve">regularly monitor the performance of the AI </w:t>
      </w:r>
      <w:r w:rsidR="00943AE8">
        <w:rPr>
          <w:sz w:val="24"/>
          <w:szCs w:val="24"/>
        </w:rPr>
        <w:t>S</w:t>
      </w:r>
      <w:r w:rsidRPr="00AC08DF">
        <w:rPr>
          <w:sz w:val="24"/>
          <w:szCs w:val="24"/>
        </w:rPr>
        <w:t xml:space="preserve">ystem to detect and rectify system behavior that violates any of the requirements in this section. </w:t>
      </w:r>
      <w:r w:rsidR="00943AE8" w:rsidRPr="00844CB2">
        <w:rPr>
          <w:sz w:val="24"/>
          <w:szCs w:val="24"/>
        </w:rPr>
        <w:t>The</w:t>
      </w:r>
      <w:r w:rsidR="00943AE8" w:rsidRPr="00844CB2">
        <w:rPr>
          <w:b/>
          <w:bCs/>
          <w:sz w:val="24"/>
          <w:szCs w:val="24"/>
        </w:rPr>
        <w:t xml:space="preserve"> </w:t>
      </w:r>
      <w:r w:rsidR="00943AE8" w:rsidRPr="00844CB2">
        <w:rPr>
          <w:sz w:val="24"/>
          <w:szCs w:val="24"/>
        </w:rPr>
        <w:t xml:space="preserve">Contractor will </w:t>
      </w:r>
      <w:r w:rsidRPr="00AC08DF">
        <w:rPr>
          <w:sz w:val="24"/>
          <w:szCs w:val="24"/>
        </w:rPr>
        <w:t xml:space="preserve">promptly </w:t>
      </w:r>
      <w:r w:rsidR="00943AE8">
        <w:rPr>
          <w:sz w:val="24"/>
          <w:szCs w:val="24"/>
        </w:rPr>
        <w:t xml:space="preserve">notify the City of any </w:t>
      </w:r>
      <w:r w:rsidR="00943AE8" w:rsidRPr="00AC08DF">
        <w:rPr>
          <w:sz w:val="24"/>
          <w:szCs w:val="24"/>
        </w:rPr>
        <w:t xml:space="preserve">AI </w:t>
      </w:r>
      <w:r w:rsidR="00943AE8">
        <w:rPr>
          <w:sz w:val="24"/>
          <w:szCs w:val="24"/>
        </w:rPr>
        <w:t>S</w:t>
      </w:r>
      <w:r w:rsidR="00943AE8" w:rsidRPr="00AC08DF">
        <w:rPr>
          <w:sz w:val="24"/>
          <w:szCs w:val="24"/>
        </w:rPr>
        <w:t>ystem</w:t>
      </w:r>
      <w:r w:rsidRPr="00AC08DF">
        <w:rPr>
          <w:sz w:val="24"/>
          <w:szCs w:val="24"/>
        </w:rPr>
        <w:t xml:space="preserve"> behavior that violates any of the requirements in this section, including the potential impact </w:t>
      </w:r>
      <w:r w:rsidR="00943AE8">
        <w:rPr>
          <w:sz w:val="24"/>
          <w:szCs w:val="24"/>
        </w:rPr>
        <w:t>on the System</w:t>
      </w:r>
      <w:r w:rsidRPr="00AC08DF">
        <w:rPr>
          <w:sz w:val="24"/>
          <w:szCs w:val="24"/>
        </w:rPr>
        <w:t>.</w:t>
      </w:r>
    </w:p>
    <w:p w14:paraId="4678EFD1" w14:textId="77777777" w:rsidR="00AC08DF" w:rsidRPr="0050216E" w:rsidRDefault="00AC08DF" w:rsidP="00AC08DF">
      <w:pPr>
        <w:pStyle w:val="ListParagraph"/>
        <w:jc w:val="both"/>
        <w:rPr>
          <w:b/>
          <w:bCs/>
          <w:sz w:val="24"/>
          <w:szCs w:val="24"/>
        </w:rPr>
      </w:pPr>
    </w:p>
    <w:p w14:paraId="4DBCF1AF" w14:textId="56E47FFC" w:rsidR="00AC08DF" w:rsidRPr="0050216E" w:rsidRDefault="006C7CD6" w:rsidP="00AC08DF">
      <w:pPr>
        <w:pStyle w:val="ListParagraph"/>
        <w:numPr>
          <w:ilvl w:val="0"/>
          <w:numId w:val="22"/>
        </w:numPr>
        <w:spacing w:before="240"/>
        <w:jc w:val="both"/>
        <w:rPr>
          <w:color w:val="000000" w:themeColor="text1"/>
          <w:sz w:val="24"/>
          <w:szCs w:val="24"/>
        </w:rPr>
      </w:pPr>
      <w:r w:rsidRPr="0050216E">
        <w:rPr>
          <w:b/>
          <w:bCs/>
          <w:sz w:val="24"/>
          <w:szCs w:val="24"/>
        </w:rPr>
        <w:t>Model Training:</w:t>
      </w:r>
      <w:r w:rsidRPr="0050216E">
        <w:rPr>
          <w:sz w:val="24"/>
          <w:szCs w:val="24"/>
        </w:rPr>
        <w:t xml:space="preserve"> The Contractor agrees that </w:t>
      </w:r>
      <w:r w:rsidR="00943AE8" w:rsidRPr="0050216E">
        <w:rPr>
          <w:sz w:val="24"/>
          <w:szCs w:val="24"/>
        </w:rPr>
        <w:t xml:space="preserve">it will not </w:t>
      </w:r>
      <w:r w:rsidR="00D943F3" w:rsidRPr="0050216E">
        <w:rPr>
          <w:sz w:val="24"/>
          <w:szCs w:val="24"/>
        </w:rPr>
        <w:t>use Data,</w:t>
      </w:r>
      <w:r w:rsidRPr="0050216E">
        <w:rPr>
          <w:sz w:val="24"/>
          <w:szCs w:val="24"/>
        </w:rPr>
        <w:t xml:space="preserve"> directly or indirectly, for the training, development, testing or improvement of </w:t>
      </w:r>
      <w:r w:rsidR="00D943F3" w:rsidRPr="0050216E">
        <w:rPr>
          <w:sz w:val="24"/>
          <w:szCs w:val="24"/>
        </w:rPr>
        <w:t>any</w:t>
      </w:r>
      <w:r w:rsidRPr="0050216E">
        <w:rPr>
          <w:sz w:val="24"/>
          <w:szCs w:val="24"/>
        </w:rPr>
        <w:t xml:space="preserve"> AI models or machine learning algorithms.</w:t>
      </w:r>
      <w:r w:rsidR="0050216E">
        <w:rPr>
          <w:sz w:val="24"/>
          <w:szCs w:val="24"/>
        </w:rPr>
        <w:t xml:space="preserve"> </w:t>
      </w:r>
      <w:r w:rsidR="00943AE8" w:rsidRPr="0050216E">
        <w:rPr>
          <w:sz w:val="24"/>
          <w:szCs w:val="24"/>
        </w:rPr>
        <w:t>T</w:t>
      </w:r>
      <w:r w:rsidRPr="0050216E">
        <w:rPr>
          <w:sz w:val="24"/>
          <w:szCs w:val="24"/>
        </w:rPr>
        <w:t xml:space="preserve">he City reserves the right to immediately terminate this </w:t>
      </w:r>
      <w:r w:rsidR="00943AE8" w:rsidRPr="0050216E">
        <w:rPr>
          <w:sz w:val="24"/>
          <w:szCs w:val="24"/>
        </w:rPr>
        <w:t>C</w:t>
      </w:r>
      <w:r w:rsidRPr="0050216E">
        <w:rPr>
          <w:sz w:val="24"/>
          <w:szCs w:val="24"/>
        </w:rPr>
        <w:t>ont</w:t>
      </w:r>
      <w:r w:rsidR="00943AE8" w:rsidRPr="0050216E">
        <w:rPr>
          <w:sz w:val="24"/>
          <w:szCs w:val="24"/>
        </w:rPr>
        <w:t>r</w:t>
      </w:r>
      <w:r w:rsidRPr="0050216E">
        <w:rPr>
          <w:sz w:val="24"/>
          <w:szCs w:val="24"/>
        </w:rPr>
        <w:t>act without notice and pursue any legal remedies available under applicable law</w:t>
      </w:r>
      <w:r w:rsidR="00943AE8" w:rsidRPr="0050216E">
        <w:rPr>
          <w:sz w:val="24"/>
          <w:szCs w:val="24"/>
        </w:rPr>
        <w:t xml:space="preserve"> for the Contractor’s failure to comply with the requirements of this section.</w:t>
      </w:r>
      <w:r w:rsidRPr="0050216E">
        <w:rPr>
          <w:sz w:val="24"/>
          <w:szCs w:val="24"/>
        </w:rPr>
        <w:t xml:space="preserve">  </w:t>
      </w:r>
    </w:p>
    <w:p w14:paraId="6490AEF3" w14:textId="77777777" w:rsidR="00AC08DF" w:rsidRPr="00AC08DF" w:rsidRDefault="00AC08DF" w:rsidP="00AC08DF">
      <w:pPr>
        <w:pStyle w:val="ListParagraph"/>
        <w:jc w:val="both"/>
        <w:rPr>
          <w:b/>
          <w:bCs/>
          <w:sz w:val="24"/>
          <w:szCs w:val="24"/>
        </w:rPr>
      </w:pPr>
    </w:p>
    <w:p w14:paraId="662E78C9" w14:textId="26FB7C29" w:rsidR="006C7CD6" w:rsidRPr="00AC08DF" w:rsidRDefault="006C7CD6" w:rsidP="00AC08DF">
      <w:pPr>
        <w:pStyle w:val="ListParagraph"/>
        <w:numPr>
          <w:ilvl w:val="0"/>
          <w:numId w:val="22"/>
        </w:numPr>
        <w:spacing w:before="240"/>
        <w:jc w:val="both"/>
        <w:rPr>
          <w:color w:val="000000" w:themeColor="text1"/>
          <w:sz w:val="24"/>
          <w:szCs w:val="24"/>
        </w:rPr>
      </w:pPr>
      <w:r w:rsidRPr="00AC08DF">
        <w:rPr>
          <w:b/>
          <w:bCs/>
          <w:sz w:val="24"/>
          <w:szCs w:val="24"/>
        </w:rPr>
        <w:t>User Training:</w:t>
      </w:r>
      <w:r w:rsidRPr="00AC08DF">
        <w:rPr>
          <w:sz w:val="24"/>
          <w:szCs w:val="24"/>
        </w:rPr>
        <w:t xml:space="preserve"> </w:t>
      </w:r>
      <w:r w:rsidR="00943AE8" w:rsidRPr="00990761">
        <w:rPr>
          <w:sz w:val="24"/>
          <w:szCs w:val="24"/>
        </w:rPr>
        <w:t xml:space="preserve">The Contractor agrees that it will </w:t>
      </w:r>
      <w:r w:rsidR="00943AE8">
        <w:rPr>
          <w:sz w:val="24"/>
          <w:szCs w:val="24"/>
        </w:rPr>
        <w:t>e</w:t>
      </w:r>
      <w:r w:rsidRPr="00AC08DF">
        <w:rPr>
          <w:sz w:val="24"/>
          <w:szCs w:val="24"/>
        </w:rPr>
        <w:t xml:space="preserve">nsure that appropriate training is available to City staff who may operate the AI </w:t>
      </w:r>
      <w:r w:rsidR="00943AE8">
        <w:rPr>
          <w:sz w:val="24"/>
          <w:szCs w:val="24"/>
        </w:rPr>
        <w:t>S</w:t>
      </w:r>
      <w:r w:rsidRPr="00AC08DF">
        <w:rPr>
          <w:sz w:val="24"/>
          <w:szCs w:val="24"/>
        </w:rPr>
        <w:t>ystem, which may include how to:</w:t>
      </w:r>
    </w:p>
    <w:p w14:paraId="1FDC950F" w14:textId="77777777" w:rsidR="006C7CD6" w:rsidRPr="00AC08DF" w:rsidRDefault="006C7CD6" w:rsidP="00AC08DF">
      <w:pPr>
        <w:pStyle w:val="ListParagraph"/>
        <w:widowControl w:val="0"/>
        <w:numPr>
          <w:ilvl w:val="2"/>
          <w:numId w:val="24"/>
        </w:numPr>
        <w:autoSpaceDE w:val="0"/>
        <w:autoSpaceDN w:val="0"/>
        <w:spacing w:before="240"/>
        <w:jc w:val="both"/>
        <w:rPr>
          <w:sz w:val="24"/>
          <w:szCs w:val="24"/>
        </w:rPr>
      </w:pPr>
      <w:r w:rsidRPr="00AC08DF">
        <w:rPr>
          <w:sz w:val="24"/>
          <w:szCs w:val="24"/>
        </w:rPr>
        <w:t xml:space="preserve">Protect sensitive or personal </w:t>
      </w:r>
      <w:proofErr w:type="gramStart"/>
      <w:r w:rsidRPr="00AC08DF">
        <w:rPr>
          <w:sz w:val="24"/>
          <w:szCs w:val="24"/>
        </w:rPr>
        <w:t>information;</w:t>
      </w:r>
      <w:proofErr w:type="gramEnd"/>
    </w:p>
    <w:p w14:paraId="6C4F1259" w14:textId="77777777" w:rsidR="006C7CD6" w:rsidRPr="00AC08DF" w:rsidRDefault="006C7CD6" w:rsidP="00AC08DF">
      <w:pPr>
        <w:pStyle w:val="ListParagraph"/>
        <w:widowControl w:val="0"/>
        <w:numPr>
          <w:ilvl w:val="2"/>
          <w:numId w:val="24"/>
        </w:numPr>
        <w:autoSpaceDE w:val="0"/>
        <w:autoSpaceDN w:val="0"/>
        <w:spacing w:before="240"/>
        <w:jc w:val="both"/>
        <w:rPr>
          <w:sz w:val="24"/>
          <w:szCs w:val="24"/>
        </w:rPr>
      </w:pPr>
      <w:r w:rsidRPr="00AC08DF">
        <w:rPr>
          <w:sz w:val="24"/>
          <w:szCs w:val="24"/>
        </w:rPr>
        <w:t xml:space="preserve">Mitigate harmful algorithmic </w:t>
      </w:r>
      <w:proofErr w:type="gramStart"/>
      <w:r w:rsidRPr="00AC08DF">
        <w:rPr>
          <w:sz w:val="24"/>
          <w:szCs w:val="24"/>
        </w:rPr>
        <w:t>bias;</w:t>
      </w:r>
      <w:proofErr w:type="gramEnd"/>
    </w:p>
    <w:p w14:paraId="307FDF7D" w14:textId="77777777" w:rsidR="006C7CD6" w:rsidRPr="00AC08DF" w:rsidRDefault="006C7CD6" w:rsidP="00AC08DF">
      <w:pPr>
        <w:pStyle w:val="ListParagraph"/>
        <w:widowControl w:val="0"/>
        <w:numPr>
          <w:ilvl w:val="2"/>
          <w:numId w:val="24"/>
        </w:numPr>
        <w:autoSpaceDE w:val="0"/>
        <w:autoSpaceDN w:val="0"/>
        <w:spacing w:before="240"/>
        <w:jc w:val="both"/>
        <w:rPr>
          <w:sz w:val="24"/>
          <w:szCs w:val="24"/>
        </w:rPr>
      </w:pPr>
      <w:r w:rsidRPr="00AC08DF">
        <w:rPr>
          <w:sz w:val="24"/>
          <w:szCs w:val="24"/>
        </w:rPr>
        <w:t xml:space="preserve">Promote optimal </w:t>
      </w:r>
      <w:proofErr w:type="gramStart"/>
      <w:r w:rsidRPr="00AC08DF">
        <w:rPr>
          <w:sz w:val="24"/>
          <w:szCs w:val="24"/>
        </w:rPr>
        <w:t>performance;</w:t>
      </w:r>
      <w:proofErr w:type="gramEnd"/>
    </w:p>
    <w:p w14:paraId="34AD7B54" w14:textId="77777777" w:rsidR="006C7CD6" w:rsidRPr="00AC08DF" w:rsidRDefault="006C7CD6" w:rsidP="00AC08DF">
      <w:pPr>
        <w:pStyle w:val="ListParagraph"/>
        <w:widowControl w:val="0"/>
        <w:numPr>
          <w:ilvl w:val="2"/>
          <w:numId w:val="24"/>
        </w:numPr>
        <w:autoSpaceDE w:val="0"/>
        <w:autoSpaceDN w:val="0"/>
        <w:spacing w:before="240"/>
        <w:jc w:val="both"/>
        <w:rPr>
          <w:sz w:val="24"/>
          <w:szCs w:val="24"/>
        </w:rPr>
      </w:pPr>
      <w:r w:rsidRPr="00AC08DF">
        <w:rPr>
          <w:sz w:val="24"/>
          <w:szCs w:val="24"/>
        </w:rPr>
        <w:t>Report system errors; and</w:t>
      </w:r>
    </w:p>
    <w:p w14:paraId="11E0B43B" w14:textId="38AD699C" w:rsidR="00AC08DF" w:rsidRPr="00AC08DF" w:rsidRDefault="006C7CD6" w:rsidP="00AC08DF">
      <w:pPr>
        <w:pStyle w:val="ListParagraph"/>
        <w:widowControl w:val="0"/>
        <w:numPr>
          <w:ilvl w:val="2"/>
          <w:numId w:val="24"/>
        </w:numPr>
        <w:autoSpaceDE w:val="0"/>
        <w:autoSpaceDN w:val="0"/>
        <w:spacing w:before="240"/>
        <w:jc w:val="both"/>
        <w:rPr>
          <w:sz w:val="24"/>
          <w:szCs w:val="24"/>
        </w:rPr>
      </w:pPr>
      <w:r w:rsidRPr="00AC08DF">
        <w:rPr>
          <w:sz w:val="24"/>
          <w:szCs w:val="24"/>
        </w:rPr>
        <w:t xml:space="preserve">Maintain service delivery if the AI </w:t>
      </w:r>
      <w:r w:rsidR="00943AE8">
        <w:rPr>
          <w:sz w:val="24"/>
          <w:szCs w:val="24"/>
        </w:rPr>
        <w:t>S</w:t>
      </w:r>
      <w:r w:rsidRPr="00AC08DF">
        <w:rPr>
          <w:sz w:val="24"/>
          <w:szCs w:val="24"/>
        </w:rPr>
        <w:t xml:space="preserve">ystem fails, to the extent possible. </w:t>
      </w:r>
    </w:p>
    <w:p w14:paraId="6D1CAD53" w14:textId="7D63B714" w:rsidR="006C7CD6" w:rsidRPr="00AC08DF" w:rsidRDefault="00AC08DF" w:rsidP="00AC08DF">
      <w:pPr>
        <w:widowControl w:val="0"/>
        <w:autoSpaceDE w:val="0"/>
        <w:autoSpaceDN w:val="0"/>
        <w:spacing w:before="240"/>
        <w:ind w:left="876"/>
        <w:jc w:val="both"/>
        <w:rPr>
          <w:sz w:val="24"/>
          <w:szCs w:val="24"/>
        </w:rPr>
      </w:pPr>
      <w:r w:rsidRPr="00AC08DF">
        <w:rPr>
          <w:b/>
          <w:bCs/>
          <w:sz w:val="24"/>
          <w:szCs w:val="24"/>
        </w:rPr>
        <w:t>(ix)</w:t>
      </w:r>
      <w:r w:rsidRPr="00AC08DF">
        <w:rPr>
          <w:b/>
          <w:bCs/>
          <w:sz w:val="24"/>
          <w:szCs w:val="24"/>
        </w:rPr>
        <w:tab/>
      </w:r>
      <w:r w:rsidR="006C7CD6" w:rsidRPr="00AC08DF">
        <w:rPr>
          <w:b/>
          <w:bCs/>
          <w:sz w:val="24"/>
          <w:szCs w:val="24"/>
        </w:rPr>
        <w:t>Auditing:</w:t>
      </w:r>
      <w:r w:rsidR="006C7CD6" w:rsidRPr="00AC08DF">
        <w:rPr>
          <w:sz w:val="24"/>
          <w:szCs w:val="24"/>
        </w:rPr>
        <w:t xml:space="preserve"> The City retains the right to observe or audit any relevant work processes, services, or documents </w:t>
      </w:r>
      <w:proofErr w:type="gramStart"/>
      <w:r w:rsidR="006C7CD6" w:rsidRPr="00AC08DF">
        <w:rPr>
          <w:sz w:val="24"/>
          <w:szCs w:val="24"/>
        </w:rPr>
        <w:t>in the course of</w:t>
      </w:r>
      <w:proofErr w:type="gramEnd"/>
      <w:r w:rsidR="006C7CD6" w:rsidRPr="00AC08DF">
        <w:rPr>
          <w:sz w:val="24"/>
          <w:szCs w:val="24"/>
        </w:rPr>
        <w:t xml:space="preserve"> doing business with the City to confirm that the Contractor (and any relevant sub-contractors) is complying with this </w:t>
      </w:r>
      <w:r w:rsidR="00990761">
        <w:rPr>
          <w:sz w:val="24"/>
          <w:szCs w:val="24"/>
        </w:rPr>
        <w:t>Section 3.02(p)</w:t>
      </w:r>
      <w:r w:rsidR="006C7CD6" w:rsidRPr="00AC08DF">
        <w:rPr>
          <w:sz w:val="24"/>
          <w:szCs w:val="24"/>
        </w:rPr>
        <w:t xml:space="preserve">. </w:t>
      </w:r>
      <w:r w:rsidR="00990761" w:rsidRPr="00990761">
        <w:rPr>
          <w:sz w:val="24"/>
          <w:szCs w:val="24"/>
        </w:rPr>
        <w:t xml:space="preserve">The </w:t>
      </w:r>
      <w:r w:rsidR="006C7CD6" w:rsidRPr="00AC08DF">
        <w:rPr>
          <w:sz w:val="24"/>
          <w:szCs w:val="24"/>
        </w:rPr>
        <w:t>Contractor shall provide access to information, documentation, and personnel required to complete this audit at no additional cost to the City.</w:t>
      </w:r>
    </w:p>
    <w:p w14:paraId="003246A9" w14:textId="77777777" w:rsidR="006C7CD6" w:rsidRPr="00AC08DF" w:rsidRDefault="006C7CD6" w:rsidP="00AC08DF">
      <w:pPr>
        <w:tabs>
          <w:tab w:val="left" w:pos="720"/>
        </w:tabs>
        <w:ind w:left="720" w:hanging="720"/>
        <w:jc w:val="both"/>
        <w:rPr>
          <w:sz w:val="24"/>
          <w:szCs w:val="24"/>
        </w:rPr>
      </w:pPr>
    </w:p>
    <w:p w14:paraId="76E885AE" w14:textId="5798AECB" w:rsidR="00685563" w:rsidRPr="00096B87" w:rsidRDefault="00685563" w:rsidP="00CC0F6E">
      <w:pPr>
        <w:pStyle w:val="Heading1"/>
      </w:pPr>
      <w:bookmarkStart w:id="22" w:name="_Toc526435091"/>
      <w:r w:rsidRPr="00096B87">
        <w:t>Article 4.</w:t>
      </w:r>
      <w:r w:rsidR="0016442F" w:rsidRPr="00096B87">
        <w:tab/>
      </w:r>
      <w:r w:rsidRPr="00096B87">
        <w:t>Contract Effective Date and Time of Performance</w:t>
      </w:r>
      <w:bookmarkEnd w:id="22"/>
    </w:p>
    <w:p w14:paraId="515D6BAE" w14:textId="77777777" w:rsidR="00685563" w:rsidRPr="00096B87" w:rsidRDefault="00685563" w:rsidP="00685563">
      <w:pPr>
        <w:jc w:val="both"/>
        <w:rPr>
          <w:b/>
          <w:sz w:val="24"/>
        </w:rPr>
      </w:pPr>
    </w:p>
    <w:p w14:paraId="07F8DBA4" w14:textId="34E9533F" w:rsidR="00685563" w:rsidRDefault="00685563" w:rsidP="00685563">
      <w:pPr>
        <w:tabs>
          <w:tab w:val="left" w:pos="720"/>
        </w:tabs>
        <w:ind w:left="720" w:hanging="720"/>
        <w:jc w:val="both"/>
        <w:rPr>
          <w:sz w:val="24"/>
        </w:rPr>
      </w:pPr>
      <w:r w:rsidRPr="00096B87">
        <w:rPr>
          <w:sz w:val="24"/>
          <w:u w:val="single"/>
        </w:rPr>
        <w:t>4.01</w:t>
      </w:r>
      <w:r w:rsidRPr="00096B87">
        <w:rPr>
          <w:sz w:val="24"/>
        </w:rPr>
        <w:tab/>
        <w:t>This Contract shall be approved by the required City departments, approved by the City</w:t>
      </w:r>
      <w:r>
        <w:rPr>
          <w:sz w:val="24"/>
        </w:rPr>
        <w:t xml:space="preserve"> Council, and signed by the City’s Chief Procurement Officer.  The effective date of this Contract shall be the date upon which the Contract has been a</w:t>
      </w:r>
      <w:r w:rsidR="0018259C">
        <w:rPr>
          <w:sz w:val="24"/>
        </w:rPr>
        <w:t>pprove</w:t>
      </w:r>
      <w:r>
        <w:rPr>
          <w:sz w:val="24"/>
        </w:rPr>
        <w:t>d by resolution of the City Council.</w:t>
      </w:r>
    </w:p>
    <w:p w14:paraId="710EC57E" w14:textId="77777777" w:rsidR="00685563" w:rsidRDefault="00685563" w:rsidP="00685563">
      <w:pPr>
        <w:jc w:val="both"/>
        <w:rPr>
          <w:sz w:val="24"/>
        </w:rPr>
      </w:pPr>
    </w:p>
    <w:p w14:paraId="5EBB6556" w14:textId="7A580E04" w:rsidR="00685563" w:rsidRDefault="00685563" w:rsidP="00685563">
      <w:pPr>
        <w:tabs>
          <w:tab w:val="left" w:pos="720"/>
        </w:tabs>
        <w:ind w:left="720" w:hanging="720"/>
        <w:jc w:val="both"/>
        <w:rPr>
          <w:sz w:val="24"/>
        </w:rPr>
      </w:pPr>
      <w:r>
        <w:rPr>
          <w:sz w:val="24"/>
          <w:u w:val="single"/>
        </w:rPr>
        <w:t>4.02</w:t>
      </w:r>
      <w:r>
        <w:rPr>
          <w:sz w:val="24"/>
        </w:rPr>
        <w:tab/>
        <w:t xml:space="preserve">Prior to the approvals set forth in Section 4.01, the Contractor shall have no authority to begin work on this Contract.  The </w:t>
      </w:r>
      <w:r w:rsidR="00BF254D">
        <w:rPr>
          <w:sz w:val="24"/>
        </w:rPr>
        <w:t xml:space="preserve">Chief Financial Officer </w:t>
      </w:r>
      <w:r>
        <w:rPr>
          <w:sz w:val="24"/>
        </w:rPr>
        <w:t xml:space="preserve">shall not authorize any payments to the Contractor, nor shall the City incur any liability to pay for </w:t>
      </w:r>
      <w:r w:rsidR="008A6416">
        <w:rPr>
          <w:sz w:val="24"/>
        </w:rPr>
        <w:t>the</w:t>
      </w:r>
      <w:r>
        <w:rPr>
          <w:sz w:val="24"/>
        </w:rPr>
        <w:t xml:space="preserve"> </w:t>
      </w:r>
      <w:r w:rsidR="00B40D5D">
        <w:rPr>
          <w:sz w:val="24"/>
        </w:rPr>
        <w:t>System</w:t>
      </w:r>
      <w:r>
        <w:rPr>
          <w:sz w:val="24"/>
        </w:rPr>
        <w:t xml:space="preserve"> or to reimburse the Contractor for any expenditure, prior to such award and approvals.</w:t>
      </w:r>
    </w:p>
    <w:p w14:paraId="562B8A1A" w14:textId="77777777" w:rsidR="00685563" w:rsidRDefault="00685563" w:rsidP="00685563">
      <w:pPr>
        <w:jc w:val="both"/>
        <w:rPr>
          <w:sz w:val="24"/>
        </w:rPr>
      </w:pPr>
    </w:p>
    <w:p w14:paraId="5F5DFCEE" w14:textId="654E9CE4" w:rsidR="00685563" w:rsidRDefault="00685563" w:rsidP="00685563">
      <w:pPr>
        <w:tabs>
          <w:tab w:val="left" w:pos="720"/>
        </w:tabs>
        <w:ind w:left="720" w:hanging="720"/>
        <w:jc w:val="both"/>
        <w:rPr>
          <w:sz w:val="24"/>
        </w:rPr>
      </w:pPr>
      <w:r>
        <w:rPr>
          <w:sz w:val="24"/>
          <w:u w:val="single"/>
        </w:rPr>
        <w:t>4.03</w:t>
      </w:r>
      <w:r>
        <w:rPr>
          <w:sz w:val="24"/>
        </w:rPr>
        <w:tab/>
        <w:t>The City and the Contractor agree that the commencement and duration of the Contractor's performance under this Contract shall be determined as set forth in Exhibit </w:t>
      </w:r>
      <w:r w:rsidR="00DF3562">
        <w:rPr>
          <w:sz w:val="24"/>
        </w:rPr>
        <w:t>A</w:t>
      </w:r>
      <w:r>
        <w:rPr>
          <w:sz w:val="24"/>
        </w:rPr>
        <w:t>.</w:t>
      </w:r>
    </w:p>
    <w:p w14:paraId="33BD2F79" w14:textId="77777777" w:rsidR="00576179" w:rsidRDefault="00576179" w:rsidP="00685563">
      <w:pPr>
        <w:tabs>
          <w:tab w:val="left" w:pos="720"/>
        </w:tabs>
        <w:ind w:left="720" w:hanging="720"/>
        <w:jc w:val="both"/>
        <w:rPr>
          <w:sz w:val="24"/>
        </w:rPr>
      </w:pPr>
    </w:p>
    <w:p w14:paraId="7BD2F5D7" w14:textId="02C19BCD" w:rsidR="00576179" w:rsidRDefault="00576179" w:rsidP="00685563">
      <w:pPr>
        <w:tabs>
          <w:tab w:val="left" w:pos="720"/>
        </w:tabs>
        <w:ind w:left="720" w:hanging="720"/>
        <w:jc w:val="both"/>
        <w:rPr>
          <w:sz w:val="24"/>
        </w:rPr>
      </w:pPr>
      <w:r w:rsidRPr="00576179">
        <w:rPr>
          <w:sz w:val="24"/>
          <w:u w:val="single"/>
        </w:rPr>
        <w:t>4.04</w:t>
      </w:r>
      <w:r>
        <w:rPr>
          <w:sz w:val="24"/>
        </w:rPr>
        <w:t xml:space="preserve"> </w:t>
      </w:r>
      <w:r>
        <w:rPr>
          <w:sz w:val="24"/>
        </w:rPr>
        <w:tab/>
        <w:t xml:space="preserve">The City and the Contractor agree that the City shall have the right to extend the term of this Contract on the terms and conditions contained herein, as set forth in more detail on Exhibit </w:t>
      </w:r>
      <w:r w:rsidR="00D046D2">
        <w:rPr>
          <w:sz w:val="24"/>
        </w:rPr>
        <w:t>A</w:t>
      </w:r>
      <w:r>
        <w:rPr>
          <w:sz w:val="24"/>
        </w:rPr>
        <w:t>.</w:t>
      </w:r>
    </w:p>
    <w:p w14:paraId="672E44D8" w14:textId="77777777" w:rsidR="00685563" w:rsidRDefault="00685563" w:rsidP="00685563">
      <w:pPr>
        <w:jc w:val="both"/>
        <w:rPr>
          <w:sz w:val="24"/>
        </w:rPr>
      </w:pPr>
    </w:p>
    <w:p w14:paraId="5125BB42" w14:textId="0610A972" w:rsidR="00685563" w:rsidRDefault="00685563" w:rsidP="00CC0F6E">
      <w:pPr>
        <w:pStyle w:val="Heading1"/>
      </w:pPr>
      <w:bookmarkStart w:id="23" w:name="_Toc526435092"/>
      <w:r>
        <w:lastRenderedPageBreak/>
        <w:t>Article 5.</w:t>
      </w:r>
      <w:r w:rsidR="0016442F">
        <w:tab/>
      </w:r>
      <w:r w:rsidR="00071EE9">
        <w:t xml:space="preserve">Records, </w:t>
      </w:r>
      <w:r w:rsidR="009B2BFA">
        <w:t>Work Products</w:t>
      </w:r>
      <w:r w:rsidR="00071EE9">
        <w:t xml:space="preserve"> and Data</w:t>
      </w:r>
      <w:bookmarkEnd w:id="23"/>
    </w:p>
    <w:p w14:paraId="21FDA17C" w14:textId="77777777" w:rsidR="00B53FD0" w:rsidRDefault="00B53FD0" w:rsidP="00B53FD0">
      <w:pPr>
        <w:jc w:val="center"/>
        <w:rPr>
          <w:sz w:val="24"/>
        </w:rPr>
      </w:pPr>
    </w:p>
    <w:p w14:paraId="2F8DC039" w14:textId="35C41BF7" w:rsidR="00685563" w:rsidRDefault="00685563" w:rsidP="00685563">
      <w:pPr>
        <w:tabs>
          <w:tab w:val="left" w:pos="720"/>
        </w:tabs>
        <w:ind w:left="720" w:hanging="720"/>
        <w:jc w:val="both"/>
        <w:rPr>
          <w:sz w:val="24"/>
        </w:rPr>
      </w:pPr>
      <w:r>
        <w:rPr>
          <w:sz w:val="24"/>
          <w:u w:val="single"/>
        </w:rPr>
        <w:t>5.01</w:t>
      </w:r>
      <w:r>
        <w:rPr>
          <w:sz w:val="24"/>
        </w:rPr>
        <w:tab/>
        <w:t xml:space="preserve">Copies of all </w:t>
      </w:r>
      <w:r w:rsidR="009B2BFA">
        <w:rPr>
          <w:sz w:val="24"/>
        </w:rPr>
        <w:t xml:space="preserve">Records </w:t>
      </w:r>
      <w:r w:rsidR="00B41473">
        <w:rPr>
          <w:sz w:val="24"/>
        </w:rPr>
        <w:t xml:space="preserve">and </w:t>
      </w:r>
      <w:r w:rsidR="009B2BFA">
        <w:rPr>
          <w:sz w:val="24"/>
        </w:rPr>
        <w:t>Work Products</w:t>
      </w:r>
      <w:r>
        <w:rPr>
          <w:sz w:val="24"/>
        </w:rPr>
        <w:t xml:space="preserve"> as are existing, available, and deemed necessary by the City for the performance of the </w:t>
      </w:r>
      <w:r w:rsidR="00B40D5D">
        <w:rPr>
          <w:sz w:val="24"/>
        </w:rPr>
        <w:t>System</w:t>
      </w:r>
      <w:bookmarkStart w:id="24" w:name="_Hlk188611645"/>
      <w:r w:rsidR="008307D4" w:rsidRPr="008307D4">
        <w:rPr>
          <w:sz w:val="24"/>
          <w:highlight w:val="yellow"/>
        </w:rPr>
        <w:t>, the Equipment and the Services</w:t>
      </w:r>
      <w:r>
        <w:rPr>
          <w:sz w:val="24"/>
        </w:rPr>
        <w:t xml:space="preserve"> </w:t>
      </w:r>
      <w:bookmarkEnd w:id="24"/>
      <w:r w:rsidR="00426BC4">
        <w:rPr>
          <w:sz w:val="24"/>
        </w:rPr>
        <w:t xml:space="preserve">and this Contract </w:t>
      </w:r>
      <w:r>
        <w:rPr>
          <w:sz w:val="24"/>
        </w:rPr>
        <w:t>shall be furnished to the C</w:t>
      </w:r>
      <w:r w:rsidR="00426BC4">
        <w:rPr>
          <w:sz w:val="24"/>
        </w:rPr>
        <w:t>ity</w:t>
      </w:r>
      <w:r>
        <w:rPr>
          <w:sz w:val="24"/>
        </w:rPr>
        <w:t xml:space="preserve"> upon the </w:t>
      </w:r>
      <w:r w:rsidR="00426BC4">
        <w:rPr>
          <w:sz w:val="24"/>
        </w:rPr>
        <w:t>City’s</w:t>
      </w:r>
      <w:r>
        <w:rPr>
          <w:sz w:val="24"/>
        </w:rPr>
        <w:t xml:space="preserve"> request.  </w:t>
      </w:r>
    </w:p>
    <w:p w14:paraId="1A28DB2E" w14:textId="77777777" w:rsidR="00B53FD0" w:rsidRPr="00B53FD0" w:rsidRDefault="00B53FD0" w:rsidP="00B53FD0">
      <w:pPr>
        <w:tabs>
          <w:tab w:val="left" w:pos="720"/>
        </w:tabs>
        <w:ind w:left="720" w:hanging="720"/>
        <w:jc w:val="both"/>
        <w:rPr>
          <w:sz w:val="24"/>
          <w:szCs w:val="24"/>
        </w:rPr>
      </w:pPr>
    </w:p>
    <w:p w14:paraId="4B79D9CB" w14:textId="40D57D0D" w:rsidR="006F1DEE" w:rsidRDefault="00B53FD0" w:rsidP="006F1DEE">
      <w:pPr>
        <w:spacing w:after="298"/>
        <w:ind w:left="720" w:hanging="720"/>
        <w:jc w:val="both"/>
        <w:rPr>
          <w:sz w:val="23"/>
          <w:szCs w:val="23"/>
        </w:rPr>
      </w:pPr>
      <w:r w:rsidRPr="00B53FD0">
        <w:rPr>
          <w:sz w:val="24"/>
          <w:szCs w:val="24"/>
          <w:u w:val="single"/>
        </w:rPr>
        <w:t>5.02</w:t>
      </w:r>
      <w:r w:rsidRPr="00B53FD0">
        <w:rPr>
          <w:sz w:val="24"/>
          <w:szCs w:val="24"/>
        </w:rPr>
        <w:tab/>
      </w:r>
      <w:r w:rsidR="00947D43" w:rsidRPr="006F1DEE">
        <w:rPr>
          <w:sz w:val="24"/>
          <w:szCs w:val="24"/>
        </w:rPr>
        <w:t>T</w:t>
      </w:r>
      <w:r w:rsidRPr="006F1DEE">
        <w:rPr>
          <w:sz w:val="24"/>
          <w:szCs w:val="24"/>
        </w:rPr>
        <w:t>he C</w:t>
      </w:r>
      <w:r w:rsidR="00947D43" w:rsidRPr="006F1DEE">
        <w:rPr>
          <w:sz w:val="24"/>
          <w:szCs w:val="24"/>
        </w:rPr>
        <w:t>ity</w:t>
      </w:r>
      <w:r w:rsidR="00F63F7B" w:rsidRPr="006F1DEE">
        <w:rPr>
          <w:sz w:val="24"/>
          <w:szCs w:val="24"/>
        </w:rPr>
        <w:t xml:space="preserve"> may retrieve</w:t>
      </w:r>
      <w:r w:rsidR="00947D43" w:rsidRPr="006F1DEE">
        <w:rPr>
          <w:sz w:val="24"/>
          <w:szCs w:val="24"/>
        </w:rPr>
        <w:t xml:space="preserve"> D</w:t>
      </w:r>
      <w:r w:rsidRPr="006F1DEE">
        <w:rPr>
          <w:sz w:val="24"/>
          <w:szCs w:val="24"/>
        </w:rPr>
        <w:t xml:space="preserve">ata from the System at any time and, within ten (10) days of the </w:t>
      </w:r>
      <w:r w:rsidR="00947D43" w:rsidRPr="006F1DEE">
        <w:rPr>
          <w:sz w:val="24"/>
          <w:szCs w:val="24"/>
        </w:rPr>
        <w:t>City</w:t>
      </w:r>
      <w:r w:rsidRPr="006F1DEE">
        <w:rPr>
          <w:sz w:val="24"/>
          <w:szCs w:val="24"/>
        </w:rPr>
        <w:t xml:space="preserve">’s request, </w:t>
      </w:r>
      <w:r w:rsidR="00947D43" w:rsidRPr="006F1DEE">
        <w:rPr>
          <w:sz w:val="24"/>
          <w:szCs w:val="24"/>
        </w:rPr>
        <w:t>the Contractor</w:t>
      </w:r>
      <w:r w:rsidRPr="006F1DEE">
        <w:rPr>
          <w:sz w:val="24"/>
          <w:szCs w:val="24"/>
        </w:rPr>
        <w:t xml:space="preserve"> will make available any Data that is stored in native file format (Word, Excel, PowerPoint, PDF, MP4). </w:t>
      </w:r>
      <w:r w:rsidR="00947D43" w:rsidRPr="006F1DEE">
        <w:rPr>
          <w:sz w:val="24"/>
          <w:szCs w:val="24"/>
        </w:rPr>
        <w:t>The Contractor</w:t>
      </w:r>
      <w:r w:rsidRPr="006F1DEE">
        <w:rPr>
          <w:sz w:val="24"/>
          <w:szCs w:val="24"/>
        </w:rPr>
        <w:t xml:space="preserve"> shall not access, use, disclose, sell, rent, transfer or copy the Data for any purpose (or authorize or permit a third party to perform such acts) other than as required to perform </w:t>
      </w:r>
      <w:r w:rsidR="00947D43" w:rsidRPr="006F1DEE">
        <w:rPr>
          <w:sz w:val="24"/>
          <w:szCs w:val="24"/>
        </w:rPr>
        <w:t>the Contractor</w:t>
      </w:r>
      <w:r w:rsidRPr="006F1DEE">
        <w:rPr>
          <w:sz w:val="24"/>
          <w:szCs w:val="24"/>
        </w:rPr>
        <w:t xml:space="preserve">’s obligations pursuant to this </w:t>
      </w:r>
      <w:r w:rsidR="00947D43" w:rsidRPr="006F1DEE">
        <w:rPr>
          <w:sz w:val="24"/>
          <w:szCs w:val="24"/>
        </w:rPr>
        <w:t>Contract</w:t>
      </w:r>
      <w:r w:rsidRPr="006F1DEE">
        <w:rPr>
          <w:sz w:val="24"/>
          <w:szCs w:val="24"/>
        </w:rPr>
        <w:t>.</w:t>
      </w:r>
      <w:r w:rsidR="0074373A" w:rsidRPr="006F1DEE">
        <w:rPr>
          <w:sz w:val="23"/>
          <w:szCs w:val="23"/>
        </w:rPr>
        <w:t xml:space="preserve"> During the term of this Contract, the Contractor is permitted access to the Data for the sole and exclusive purpose of performing its obligations under this Contract, including limited non-exclusive, non-transferable permission to transmit, process, and display the Data only to the extent necessary in the providing the System and any of the services in connection with the delivery and operation of the System and not for the storage or recording of the Data. The Contractor is prohibited from using, transferring or disclosing any of the Data without specific written approval from the City. The Contractor hereby acknowledges that it has no will and never have any property interest in and may assert no lien on or right to withhold Data from the City.</w:t>
      </w:r>
    </w:p>
    <w:p w14:paraId="056D0834" w14:textId="49F296C3" w:rsidR="00685563" w:rsidRPr="0050216E" w:rsidRDefault="00685563" w:rsidP="0050216E">
      <w:pPr>
        <w:spacing w:after="160" w:line="259" w:lineRule="auto"/>
        <w:jc w:val="center"/>
        <w:rPr>
          <w:b/>
          <w:bCs/>
          <w:sz w:val="24"/>
          <w:szCs w:val="24"/>
        </w:rPr>
      </w:pPr>
      <w:bookmarkStart w:id="25" w:name="_Toc526435093"/>
      <w:r w:rsidRPr="0050216E">
        <w:rPr>
          <w:b/>
          <w:bCs/>
          <w:sz w:val="24"/>
          <w:szCs w:val="24"/>
        </w:rPr>
        <w:t>Article 6.</w:t>
      </w:r>
      <w:r w:rsidR="0016442F" w:rsidRPr="0050216E">
        <w:rPr>
          <w:b/>
          <w:bCs/>
          <w:sz w:val="24"/>
          <w:szCs w:val="24"/>
        </w:rPr>
        <w:tab/>
      </w:r>
      <w:r w:rsidRPr="0050216E">
        <w:rPr>
          <w:b/>
          <w:bCs/>
          <w:sz w:val="24"/>
          <w:szCs w:val="24"/>
        </w:rPr>
        <w:t>Contractor Personnel and Contract Administration</w:t>
      </w:r>
      <w:bookmarkEnd w:id="25"/>
    </w:p>
    <w:p w14:paraId="42E060E6" w14:textId="77777777" w:rsidR="00685563" w:rsidRDefault="00685563" w:rsidP="00685563">
      <w:pPr>
        <w:jc w:val="both"/>
        <w:rPr>
          <w:sz w:val="24"/>
        </w:rPr>
      </w:pPr>
    </w:p>
    <w:p w14:paraId="34F21F43" w14:textId="45161381" w:rsidR="00685563" w:rsidRDefault="00685563" w:rsidP="00685563">
      <w:pPr>
        <w:tabs>
          <w:tab w:val="left" w:pos="720"/>
        </w:tabs>
        <w:ind w:left="720" w:hanging="720"/>
        <w:jc w:val="both"/>
        <w:rPr>
          <w:sz w:val="24"/>
        </w:rPr>
      </w:pPr>
      <w:r>
        <w:rPr>
          <w:sz w:val="24"/>
          <w:u w:val="single"/>
        </w:rPr>
        <w:t>6.01</w:t>
      </w:r>
      <w:r>
        <w:rPr>
          <w:sz w:val="24"/>
        </w:rPr>
        <w:tab/>
        <w:t xml:space="preserve">The Contractor represents that, at its own expense, it has obtained or will obtain all personnel and equipment required to </w:t>
      </w:r>
      <w:r w:rsidR="00BF21A0">
        <w:rPr>
          <w:sz w:val="24"/>
        </w:rPr>
        <w:t>provide</w:t>
      </w:r>
      <w:r>
        <w:rPr>
          <w:sz w:val="24"/>
        </w:rPr>
        <w:t xml:space="preserve"> the </w:t>
      </w:r>
      <w:r w:rsidR="00B40D5D">
        <w:rPr>
          <w:sz w:val="24"/>
        </w:rPr>
        <w:t>System</w:t>
      </w:r>
      <w:r w:rsidR="008307D4" w:rsidRPr="008307D4">
        <w:rPr>
          <w:sz w:val="24"/>
          <w:highlight w:val="yellow"/>
        </w:rPr>
        <w:t>, the Equipment and the Services</w:t>
      </w:r>
      <w:r>
        <w:rPr>
          <w:sz w:val="24"/>
        </w:rPr>
        <w:t>.  It warrants that all such personnel are qualified and possess the requisite licenses or other such legal qualifications to perform</w:t>
      </w:r>
      <w:r w:rsidR="00022B47">
        <w:rPr>
          <w:sz w:val="24"/>
        </w:rPr>
        <w:t xml:space="preserve"> the activities necessary for the Contractor to deliver </w:t>
      </w:r>
      <w:r>
        <w:rPr>
          <w:sz w:val="24"/>
        </w:rPr>
        <w:t xml:space="preserve">the </w:t>
      </w:r>
      <w:r w:rsidR="00B40D5D">
        <w:rPr>
          <w:sz w:val="24"/>
        </w:rPr>
        <w:t>System</w:t>
      </w:r>
      <w:r w:rsidR="000B105F" w:rsidRPr="008307D4">
        <w:rPr>
          <w:sz w:val="24"/>
          <w:highlight w:val="yellow"/>
        </w:rPr>
        <w:t>, the Equipment and the Services</w:t>
      </w:r>
      <w:r w:rsidR="00022B47">
        <w:rPr>
          <w:sz w:val="24"/>
        </w:rPr>
        <w:t xml:space="preserve"> and for the System to function as described on Exhibit A</w:t>
      </w:r>
      <w:r>
        <w:rPr>
          <w:sz w:val="24"/>
        </w:rPr>
        <w:t>.  If requested, the Contractor shall supply a résumé of the managerial staff or consultants it proposes to assign to this Contract, as well as a dossier on the Contractor's professional activities and major undertakings.</w:t>
      </w:r>
    </w:p>
    <w:p w14:paraId="47A620A9" w14:textId="77777777" w:rsidR="00685563" w:rsidRDefault="00685563" w:rsidP="00685563">
      <w:pPr>
        <w:tabs>
          <w:tab w:val="left" w:pos="720"/>
        </w:tabs>
        <w:ind w:left="720" w:hanging="720"/>
        <w:jc w:val="both"/>
        <w:rPr>
          <w:sz w:val="24"/>
        </w:rPr>
      </w:pPr>
    </w:p>
    <w:p w14:paraId="4B3FCCA2" w14:textId="77777777" w:rsidR="00685563" w:rsidRDefault="00685563" w:rsidP="00685563">
      <w:pPr>
        <w:tabs>
          <w:tab w:val="left" w:pos="720"/>
        </w:tabs>
        <w:ind w:left="720" w:hanging="720"/>
        <w:jc w:val="both"/>
        <w:rPr>
          <w:sz w:val="24"/>
        </w:rPr>
      </w:pPr>
      <w:r>
        <w:rPr>
          <w:sz w:val="24"/>
          <w:u w:val="single"/>
        </w:rPr>
        <w:t>6.02</w:t>
      </w:r>
      <w:r>
        <w:rPr>
          <w:sz w:val="24"/>
        </w:rPr>
        <w:tab/>
        <w:t>The City may interview the Contractor's managerial staff and other employees assigned to this Contract.  The Contractor shall not use any managerial staff or other employees to whom the City objects and shall replace in an expedient manner those rejected by the City.  The Contractor shall not replace any of the personnel working on this Contract with new personnel without the prior written consent of the City.</w:t>
      </w:r>
    </w:p>
    <w:p w14:paraId="699A4980" w14:textId="77777777" w:rsidR="00685563" w:rsidRDefault="00685563" w:rsidP="00685563">
      <w:pPr>
        <w:jc w:val="both"/>
        <w:rPr>
          <w:sz w:val="24"/>
        </w:rPr>
      </w:pPr>
    </w:p>
    <w:p w14:paraId="5F02ADDB" w14:textId="6815E2DB" w:rsidR="00685563" w:rsidRDefault="00685563" w:rsidP="00685563">
      <w:pPr>
        <w:tabs>
          <w:tab w:val="left" w:pos="720"/>
        </w:tabs>
        <w:ind w:left="720" w:hanging="720"/>
        <w:jc w:val="both"/>
        <w:rPr>
          <w:sz w:val="24"/>
        </w:rPr>
      </w:pPr>
      <w:r>
        <w:rPr>
          <w:sz w:val="24"/>
          <w:u w:val="single"/>
        </w:rPr>
        <w:t>6.03</w:t>
      </w:r>
      <w:r>
        <w:rPr>
          <w:sz w:val="24"/>
        </w:rPr>
        <w:tab/>
        <w:t xml:space="preserve">When the City deems it reasonable to do so, it may assign qualified City employees or others to work with the Contractor to complete the </w:t>
      </w:r>
      <w:r w:rsidR="00B40D5D">
        <w:rPr>
          <w:sz w:val="24"/>
        </w:rPr>
        <w:t>System</w:t>
      </w:r>
      <w:r>
        <w:rPr>
          <w:sz w:val="24"/>
        </w:rPr>
        <w:t xml:space="preserve">.  Nevertheless, it is expressly understood and agreed by the parties that the Contractor shall remain ultimately responsible for the proper completion of the </w:t>
      </w:r>
      <w:r w:rsidR="00B40D5D">
        <w:rPr>
          <w:sz w:val="24"/>
        </w:rPr>
        <w:t>System</w:t>
      </w:r>
      <w:r>
        <w:rPr>
          <w:sz w:val="24"/>
        </w:rPr>
        <w:t>.</w:t>
      </w:r>
    </w:p>
    <w:p w14:paraId="04D49C27" w14:textId="77777777" w:rsidR="00685563" w:rsidRDefault="00685563" w:rsidP="00685563">
      <w:pPr>
        <w:jc w:val="both"/>
        <w:rPr>
          <w:sz w:val="24"/>
        </w:rPr>
      </w:pPr>
    </w:p>
    <w:p w14:paraId="6B7745BA" w14:textId="77777777" w:rsidR="00685563" w:rsidRDefault="00685563" w:rsidP="00685563">
      <w:pPr>
        <w:tabs>
          <w:tab w:val="left" w:pos="720"/>
        </w:tabs>
        <w:ind w:left="720" w:hanging="720"/>
        <w:jc w:val="both"/>
        <w:rPr>
          <w:sz w:val="24"/>
        </w:rPr>
      </w:pPr>
      <w:r>
        <w:rPr>
          <w:sz w:val="24"/>
          <w:u w:val="single"/>
        </w:rPr>
        <w:t>6.04</w:t>
      </w:r>
      <w:r>
        <w:rPr>
          <w:sz w:val="24"/>
        </w:rPr>
        <w:tab/>
        <w:t xml:space="preserve">The relationship of the Contractor to the City is and shall continue to be that of an independent contractor and no liability or benefits, such as workers' compensation, pension rights or liabilities, insurance rights or liabilities, or other rights or liabilities arising out of or related to a contract for hire or employer/employee relationship shall arise or accrue to </w:t>
      </w:r>
      <w:r>
        <w:rPr>
          <w:sz w:val="24"/>
        </w:rPr>
        <w:lastRenderedPageBreak/>
        <w:t>either party or either party's agent, Subcontractor or employee as a result of the performance of this Contract.  No relationship other than that of independent contractor shall be implied between the parties or between either party’s agents, employees or Subcontractors.  The Contractor agrees to indemnify, defend, and hold the City harmless against any claim based in whole or in part on an allegation that the Contractor or any of its Associates qualify as employees of the City, and any related costs or expenses, including but not limited to legal fees and defense costs.</w:t>
      </w:r>
    </w:p>
    <w:p w14:paraId="59BAEE4C" w14:textId="77777777" w:rsidR="00685563" w:rsidRDefault="00685563" w:rsidP="00685563">
      <w:pPr>
        <w:jc w:val="both"/>
        <w:rPr>
          <w:sz w:val="24"/>
        </w:rPr>
      </w:pPr>
    </w:p>
    <w:p w14:paraId="7354D204" w14:textId="77777777" w:rsidR="00685563" w:rsidRDefault="00685563" w:rsidP="00685563">
      <w:pPr>
        <w:tabs>
          <w:tab w:val="left" w:pos="720"/>
        </w:tabs>
        <w:ind w:left="720" w:hanging="720"/>
        <w:jc w:val="both"/>
        <w:rPr>
          <w:sz w:val="24"/>
        </w:rPr>
      </w:pPr>
      <w:r>
        <w:rPr>
          <w:sz w:val="24"/>
          <w:u w:val="single"/>
        </w:rPr>
        <w:t>6.05</w:t>
      </w:r>
      <w:r>
        <w:rPr>
          <w:sz w:val="24"/>
        </w:rPr>
        <w:tab/>
        <w:t>The Contractor warrants and represents that all persons assigned to the performance of this Contract shall be regular employees or independent contractors of the Contractor, unless otherwise authorized by the City.  The Contractor’s employees’ daily working hours while working in or about a City of Detroit facility shall be the same as those worked by City employees working in the facility, unless otherwise directed by the City.</w:t>
      </w:r>
    </w:p>
    <w:p w14:paraId="1809DFB0" w14:textId="77777777" w:rsidR="00685563" w:rsidRDefault="00685563" w:rsidP="00685563">
      <w:pPr>
        <w:jc w:val="both"/>
        <w:rPr>
          <w:sz w:val="24"/>
        </w:rPr>
      </w:pPr>
    </w:p>
    <w:p w14:paraId="4DD71CB5" w14:textId="77777777" w:rsidR="00685563" w:rsidRDefault="00685563" w:rsidP="00685563">
      <w:pPr>
        <w:tabs>
          <w:tab w:val="left" w:pos="720"/>
        </w:tabs>
        <w:ind w:left="720" w:hanging="720"/>
        <w:jc w:val="both"/>
        <w:rPr>
          <w:sz w:val="24"/>
        </w:rPr>
      </w:pPr>
      <w:r>
        <w:rPr>
          <w:sz w:val="24"/>
          <w:u w:val="single"/>
        </w:rPr>
        <w:t>6.06</w:t>
      </w:r>
      <w:r>
        <w:rPr>
          <w:sz w:val="24"/>
        </w:rPr>
        <w:tab/>
        <w:t>The Contractor shall comply with and shall require its Associates to comply with all security regulations and procedures in effect on the City’s premises.</w:t>
      </w:r>
    </w:p>
    <w:p w14:paraId="50752751" w14:textId="77777777" w:rsidR="00685563" w:rsidRDefault="00685563" w:rsidP="00685563">
      <w:pPr>
        <w:jc w:val="both"/>
        <w:rPr>
          <w:sz w:val="24"/>
        </w:rPr>
      </w:pPr>
    </w:p>
    <w:p w14:paraId="6B4BCCB3" w14:textId="4EA3B293" w:rsidR="00685563" w:rsidRDefault="00685563" w:rsidP="00CC0F6E">
      <w:pPr>
        <w:pStyle w:val="Heading1"/>
      </w:pPr>
      <w:bookmarkStart w:id="26" w:name="_Toc526435094"/>
      <w:r>
        <w:t>Article 7.</w:t>
      </w:r>
      <w:r w:rsidR="0016442F">
        <w:tab/>
      </w:r>
      <w:r>
        <w:t>Compensation</w:t>
      </w:r>
      <w:r w:rsidR="00B21D5D">
        <w:t xml:space="preserve"> and </w:t>
      </w:r>
      <w:r w:rsidR="00550308">
        <w:t>Security</w:t>
      </w:r>
      <w:bookmarkEnd w:id="26"/>
    </w:p>
    <w:p w14:paraId="55F8EC3B" w14:textId="77777777" w:rsidR="00685563" w:rsidRDefault="00685563" w:rsidP="00685563">
      <w:pPr>
        <w:jc w:val="both"/>
        <w:rPr>
          <w:sz w:val="24"/>
        </w:rPr>
      </w:pPr>
    </w:p>
    <w:p w14:paraId="498B815A" w14:textId="6E46B7E2" w:rsidR="00685563" w:rsidRDefault="00685563" w:rsidP="00685563">
      <w:pPr>
        <w:tabs>
          <w:tab w:val="left" w:pos="720"/>
        </w:tabs>
        <w:ind w:left="720" w:hanging="720"/>
        <w:jc w:val="both"/>
        <w:rPr>
          <w:sz w:val="24"/>
        </w:rPr>
      </w:pPr>
      <w:r>
        <w:rPr>
          <w:sz w:val="24"/>
          <w:u w:val="single"/>
        </w:rPr>
        <w:t>7.01</w:t>
      </w:r>
      <w:r>
        <w:rPr>
          <w:sz w:val="24"/>
        </w:rPr>
        <w:tab/>
        <w:t xml:space="preserve">Compensation for </w:t>
      </w:r>
      <w:r w:rsidR="00B40D5D">
        <w:rPr>
          <w:sz w:val="24"/>
        </w:rPr>
        <w:t>System</w:t>
      </w:r>
      <w:r w:rsidR="000B105F" w:rsidRPr="008307D4">
        <w:rPr>
          <w:sz w:val="24"/>
          <w:highlight w:val="yellow"/>
        </w:rPr>
        <w:t>, the Equipment and the Services</w:t>
      </w:r>
      <w:r>
        <w:rPr>
          <w:sz w:val="24"/>
        </w:rPr>
        <w:t xml:space="preserve"> provided shall </w:t>
      </w:r>
      <w:r w:rsidR="00BE1FDF">
        <w:rPr>
          <w:sz w:val="24"/>
        </w:rPr>
        <w:t>be in the amounts</w:t>
      </w:r>
      <w:r>
        <w:rPr>
          <w:sz w:val="24"/>
        </w:rPr>
        <w:t xml:space="preserve"> and will be paid in the manner set forth in Exhibit </w:t>
      </w:r>
      <w:r w:rsidR="00BE1FDF">
        <w:rPr>
          <w:sz w:val="24"/>
        </w:rPr>
        <w:t>B</w:t>
      </w:r>
      <w:r>
        <w:rPr>
          <w:sz w:val="24"/>
        </w:rPr>
        <w:t>.  Unless this Contract is amended pursuant to Article</w:t>
      </w:r>
      <w:r w:rsidR="00031141">
        <w:rPr>
          <w:sz w:val="24"/>
        </w:rPr>
        <w:t xml:space="preserve"> 18, the</w:t>
      </w:r>
      <w:r>
        <w:rPr>
          <w:sz w:val="24"/>
        </w:rPr>
        <w:t xml:space="preserve"> amount</w:t>
      </w:r>
      <w:r w:rsidR="00031141">
        <w:rPr>
          <w:sz w:val="24"/>
        </w:rPr>
        <w:t xml:space="preserve"> described on Exhibit B</w:t>
      </w:r>
      <w:r>
        <w:rPr>
          <w:sz w:val="24"/>
        </w:rPr>
        <w:t xml:space="preserve"> shall be the entire compensation to which the Contractor is entitled for the </w:t>
      </w:r>
      <w:r w:rsidR="00B40D5D">
        <w:rPr>
          <w:sz w:val="24"/>
        </w:rPr>
        <w:t>System</w:t>
      </w:r>
      <w:r>
        <w:rPr>
          <w:sz w:val="24"/>
        </w:rPr>
        <w:t xml:space="preserve"> under this Contract.</w:t>
      </w:r>
    </w:p>
    <w:p w14:paraId="07EE4572" w14:textId="77777777" w:rsidR="00685563" w:rsidRDefault="00685563" w:rsidP="00685563">
      <w:pPr>
        <w:tabs>
          <w:tab w:val="left" w:pos="720"/>
        </w:tabs>
        <w:ind w:left="720" w:hanging="720"/>
        <w:jc w:val="both"/>
        <w:rPr>
          <w:sz w:val="24"/>
        </w:rPr>
      </w:pPr>
    </w:p>
    <w:p w14:paraId="5AEAE188" w14:textId="2A094107" w:rsidR="00685563" w:rsidRDefault="00685563" w:rsidP="00685563">
      <w:pPr>
        <w:tabs>
          <w:tab w:val="left" w:pos="720"/>
        </w:tabs>
        <w:ind w:left="720" w:hanging="720"/>
        <w:jc w:val="both"/>
        <w:rPr>
          <w:sz w:val="24"/>
        </w:rPr>
      </w:pPr>
      <w:r>
        <w:rPr>
          <w:sz w:val="24"/>
          <w:u w:val="single"/>
        </w:rPr>
        <w:t>7.02</w:t>
      </w:r>
      <w:r>
        <w:rPr>
          <w:sz w:val="24"/>
        </w:rPr>
        <w:tab/>
        <w:t xml:space="preserve">Payment for </w:t>
      </w:r>
      <w:r w:rsidR="00B40D5D">
        <w:rPr>
          <w:sz w:val="24"/>
        </w:rPr>
        <w:t>System</w:t>
      </w:r>
      <w:r w:rsidR="000B105F" w:rsidRPr="008307D4">
        <w:rPr>
          <w:sz w:val="24"/>
          <w:highlight w:val="yellow"/>
        </w:rPr>
        <w:t>, the Equipment and the Services</w:t>
      </w:r>
      <w:r>
        <w:rPr>
          <w:sz w:val="24"/>
        </w:rPr>
        <w:t xml:space="preserve"> provided under this Contract is </w:t>
      </w:r>
      <w:r w:rsidR="00ED11F9">
        <w:rPr>
          <w:sz w:val="24"/>
        </w:rPr>
        <w:t xml:space="preserve">also </w:t>
      </w:r>
      <w:r>
        <w:rPr>
          <w:sz w:val="24"/>
        </w:rPr>
        <w:t>governed by the terms of Ordinance No. 42-98, entitled "Prompt Paymen</w:t>
      </w:r>
      <w:r w:rsidR="00A80923">
        <w:rPr>
          <w:sz w:val="24"/>
        </w:rPr>
        <w:t>t of Vendors," being Sections 17</w:t>
      </w:r>
      <w:r>
        <w:rPr>
          <w:sz w:val="24"/>
        </w:rPr>
        <w:t>-5-</w:t>
      </w:r>
      <w:r w:rsidR="00A80923">
        <w:rPr>
          <w:sz w:val="24"/>
        </w:rPr>
        <w:t>281</w:t>
      </w:r>
      <w:r>
        <w:rPr>
          <w:sz w:val="24"/>
        </w:rPr>
        <w:t xml:space="preserve"> through 1</w:t>
      </w:r>
      <w:r w:rsidR="00A80923">
        <w:rPr>
          <w:sz w:val="24"/>
        </w:rPr>
        <w:t>7</w:t>
      </w:r>
      <w:r>
        <w:rPr>
          <w:sz w:val="24"/>
        </w:rPr>
        <w:t>-5-</w:t>
      </w:r>
      <w:r w:rsidR="00A80923">
        <w:rPr>
          <w:sz w:val="24"/>
        </w:rPr>
        <w:t>288</w:t>
      </w:r>
      <w:r>
        <w:rPr>
          <w:sz w:val="24"/>
        </w:rPr>
        <w:t xml:space="preserve"> of the </w:t>
      </w:r>
      <w:r w:rsidR="00A80923">
        <w:rPr>
          <w:sz w:val="24"/>
        </w:rPr>
        <w:t>2019</w:t>
      </w:r>
      <w:r>
        <w:rPr>
          <w:sz w:val="24"/>
        </w:rPr>
        <w:t xml:space="preserve"> Detroit City Code.</w:t>
      </w:r>
    </w:p>
    <w:p w14:paraId="7FDB044E" w14:textId="77777777" w:rsidR="00685563" w:rsidRDefault="00685563" w:rsidP="00685563">
      <w:pPr>
        <w:jc w:val="both"/>
        <w:rPr>
          <w:sz w:val="24"/>
        </w:rPr>
      </w:pPr>
    </w:p>
    <w:p w14:paraId="104125BE" w14:textId="684F42A3" w:rsidR="00685563" w:rsidRDefault="00685563" w:rsidP="00685563">
      <w:pPr>
        <w:keepNext/>
        <w:keepLines/>
        <w:ind w:left="720"/>
        <w:jc w:val="both"/>
        <w:rPr>
          <w:sz w:val="24"/>
        </w:rPr>
      </w:pPr>
      <w:r>
        <w:rPr>
          <w:sz w:val="24"/>
        </w:rPr>
        <w:t>The City employee responsible for accepting performance</w:t>
      </w:r>
      <w:r w:rsidR="00CE36C6">
        <w:rPr>
          <w:sz w:val="24"/>
        </w:rPr>
        <w:t xml:space="preserve"> and payment</w:t>
      </w:r>
      <w:r>
        <w:rPr>
          <w:sz w:val="24"/>
        </w:rPr>
        <w:t xml:space="preserve"> </w:t>
      </w:r>
      <w:r w:rsidR="001F5FED">
        <w:rPr>
          <w:sz w:val="24"/>
        </w:rPr>
        <w:t xml:space="preserve">requests </w:t>
      </w:r>
      <w:r>
        <w:rPr>
          <w:sz w:val="24"/>
        </w:rPr>
        <w:t xml:space="preserve">under this Contract is: </w:t>
      </w:r>
    </w:p>
    <w:p w14:paraId="2E5191D0" w14:textId="77777777" w:rsidR="00685563" w:rsidRDefault="00685563" w:rsidP="00685563">
      <w:pPr>
        <w:keepNext/>
        <w:keepLines/>
        <w:jc w:val="both"/>
        <w:rPr>
          <w:sz w:val="24"/>
        </w:rPr>
      </w:pPr>
    </w:p>
    <w:p w14:paraId="70C5F624" w14:textId="77777777" w:rsidR="00685563" w:rsidRDefault="00685563" w:rsidP="00685563">
      <w:pPr>
        <w:jc w:val="both"/>
        <w:rPr>
          <w:sz w:val="24"/>
        </w:rPr>
      </w:pPr>
    </w:p>
    <w:p w14:paraId="64EAD444" w14:textId="426AAECE" w:rsidR="00685563" w:rsidRDefault="00685563" w:rsidP="00CC0F6E">
      <w:pPr>
        <w:pStyle w:val="Heading1"/>
      </w:pPr>
      <w:bookmarkStart w:id="27" w:name="_Toc526435095"/>
      <w:r>
        <w:t>Article 8.</w:t>
      </w:r>
      <w:r w:rsidR="0016442F">
        <w:tab/>
      </w:r>
      <w:r>
        <w:t>Maintenance and Audit of Records</w:t>
      </w:r>
      <w:bookmarkEnd w:id="27"/>
    </w:p>
    <w:p w14:paraId="1FDE3090" w14:textId="77777777" w:rsidR="00685563" w:rsidRDefault="00685563" w:rsidP="00685563">
      <w:pPr>
        <w:jc w:val="center"/>
        <w:rPr>
          <w:sz w:val="24"/>
        </w:rPr>
      </w:pPr>
    </w:p>
    <w:p w14:paraId="29F9C175" w14:textId="77777777" w:rsidR="00685563" w:rsidRDefault="00685563" w:rsidP="00685563">
      <w:pPr>
        <w:tabs>
          <w:tab w:val="left" w:pos="720"/>
        </w:tabs>
        <w:ind w:left="720" w:hanging="720"/>
        <w:jc w:val="both"/>
        <w:rPr>
          <w:sz w:val="24"/>
        </w:rPr>
      </w:pPr>
      <w:r>
        <w:rPr>
          <w:sz w:val="24"/>
          <w:u w:val="single"/>
        </w:rPr>
        <w:t>8.01</w:t>
      </w:r>
      <w:r>
        <w:rPr>
          <w:sz w:val="24"/>
        </w:rPr>
        <w:tab/>
        <w:t xml:space="preserve">The Contractor shall maintain full and complete Records reflecting </w:t>
      </w:r>
      <w:proofErr w:type="gramStart"/>
      <w:r>
        <w:rPr>
          <w:sz w:val="24"/>
        </w:rPr>
        <w:t>all of</w:t>
      </w:r>
      <w:proofErr w:type="gramEnd"/>
      <w:r>
        <w:rPr>
          <w:sz w:val="24"/>
        </w:rPr>
        <w:t xml:space="preserve"> its operations related to this Contract.  The Records shall be kept in accordance with generally accepted accounting principles and maintained for a minimum of three (3) years after the Contract completion date.</w:t>
      </w:r>
    </w:p>
    <w:p w14:paraId="6D7F615F" w14:textId="77777777" w:rsidR="00685563" w:rsidRDefault="00685563" w:rsidP="00685563">
      <w:pPr>
        <w:jc w:val="both"/>
        <w:rPr>
          <w:sz w:val="24"/>
        </w:rPr>
      </w:pPr>
    </w:p>
    <w:p w14:paraId="4AC7585F" w14:textId="2D4E3173" w:rsidR="00685563" w:rsidRDefault="00685563" w:rsidP="00685563">
      <w:pPr>
        <w:tabs>
          <w:tab w:val="left" w:pos="720"/>
        </w:tabs>
        <w:ind w:left="720" w:hanging="720"/>
        <w:jc w:val="both"/>
        <w:rPr>
          <w:sz w:val="24"/>
        </w:rPr>
      </w:pPr>
      <w:r>
        <w:rPr>
          <w:sz w:val="24"/>
          <w:u w:val="single"/>
        </w:rPr>
        <w:t>8.02</w:t>
      </w:r>
      <w:r>
        <w:rPr>
          <w:sz w:val="24"/>
        </w:rPr>
        <w:tab/>
        <w:t xml:space="preserve">The City and any government-grantor agency providing funding under this Contract shall have the right at any time </w:t>
      </w:r>
      <w:r w:rsidR="00F60EA8">
        <w:rPr>
          <w:sz w:val="24"/>
        </w:rPr>
        <w:t>with 10 days</w:t>
      </w:r>
      <w:r w:rsidR="00B26B08">
        <w:rPr>
          <w:sz w:val="24"/>
        </w:rPr>
        <w:t>’</w:t>
      </w:r>
      <w:r w:rsidR="00F60EA8">
        <w:rPr>
          <w:sz w:val="24"/>
        </w:rPr>
        <w:t xml:space="preserve"> notice</w:t>
      </w:r>
      <w:r>
        <w:rPr>
          <w:sz w:val="24"/>
        </w:rPr>
        <w:t xml:space="preserve"> to examine and audit all Records and other supporting </w:t>
      </w:r>
      <w:r w:rsidR="0074373A">
        <w:rPr>
          <w:sz w:val="24"/>
        </w:rPr>
        <w:t>d</w:t>
      </w:r>
      <w:r>
        <w:rPr>
          <w:sz w:val="24"/>
        </w:rPr>
        <w:t>ata of the Contractor as the City or any agency deems necessary.</w:t>
      </w:r>
    </w:p>
    <w:p w14:paraId="5C960CDA" w14:textId="77777777" w:rsidR="00685563" w:rsidRDefault="00685563" w:rsidP="00685563">
      <w:pPr>
        <w:jc w:val="both"/>
        <w:rPr>
          <w:sz w:val="24"/>
        </w:rPr>
      </w:pPr>
    </w:p>
    <w:p w14:paraId="0377E6F5" w14:textId="77777777" w:rsidR="00685563" w:rsidRDefault="00685563" w:rsidP="00685563">
      <w:pPr>
        <w:tabs>
          <w:tab w:val="left" w:pos="720"/>
          <w:tab w:val="left" w:pos="1440"/>
        </w:tabs>
        <w:ind w:left="1440" w:hanging="720"/>
        <w:jc w:val="both"/>
        <w:rPr>
          <w:sz w:val="24"/>
        </w:rPr>
      </w:pPr>
      <w:r>
        <w:rPr>
          <w:sz w:val="24"/>
        </w:rPr>
        <w:t>(a)</w:t>
      </w:r>
      <w:r>
        <w:rPr>
          <w:sz w:val="24"/>
        </w:rPr>
        <w:tab/>
        <w:t xml:space="preserve">The Contractor shall make all Records available for examination during normal business hours at its </w:t>
      </w:r>
      <w:r w:rsidRPr="00B20AE5">
        <w:rPr>
          <w:sz w:val="24"/>
        </w:rPr>
        <w:t>Detroit</w:t>
      </w:r>
      <w:r>
        <w:rPr>
          <w:sz w:val="24"/>
        </w:rPr>
        <w:t xml:space="preserve"> offices, if any, or alternatively at its facility nearest Detroit.  The City and any government-grantor agency providing funds for the </w:t>
      </w:r>
      <w:r>
        <w:rPr>
          <w:sz w:val="24"/>
        </w:rPr>
        <w:lastRenderedPageBreak/>
        <w:t>Contract shall have this right of inspection.  The Contractor shall provide copies of all Records to the City or to any such government-grantor agency upon request.</w:t>
      </w:r>
    </w:p>
    <w:p w14:paraId="29E3FDBA" w14:textId="77777777" w:rsidR="00685563" w:rsidRDefault="00685563" w:rsidP="00685563">
      <w:pPr>
        <w:jc w:val="both"/>
        <w:rPr>
          <w:sz w:val="24"/>
        </w:rPr>
      </w:pPr>
    </w:p>
    <w:p w14:paraId="2A898F4E" w14:textId="77777777" w:rsidR="00685563" w:rsidRPr="00B26B08" w:rsidRDefault="00685563" w:rsidP="00020819">
      <w:pPr>
        <w:tabs>
          <w:tab w:val="left" w:pos="720"/>
          <w:tab w:val="left" w:pos="1440"/>
        </w:tabs>
        <w:ind w:left="1440" w:hanging="720"/>
        <w:jc w:val="both"/>
        <w:rPr>
          <w:sz w:val="24"/>
        </w:rPr>
      </w:pPr>
      <w:proofErr w:type="gramStart"/>
      <w:r>
        <w:rPr>
          <w:sz w:val="24"/>
        </w:rPr>
        <w:t>(b)</w:t>
      </w:r>
      <w:r>
        <w:rPr>
          <w:sz w:val="24"/>
        </w:rPr>
        <w:tab/>
        <w:t>If</w:t>
      </w:r>
      <w:proofErr w:type="gramEnd"/>
      <w:r>
        <w:rPr>
          <w:sz w:val="24"/>
        </w:rPr>
        <w:t xml:space="preserve"> </w:t>
      </w:r>
      <w:proofErr w:type="gramStart"/>
      <w:r>
        <w:rPr>
          <w:sz w:val="24"/>
        </w:rPr>
        <w:t>in the course of</w:t>
      </w:r>
      <w:proofErr w:type="gramEnd"/>
      <w:r>
        <w:rPr>
          <w:sz w:val="24"/>
        </w:rPr>
        <w:t xml:space="preserve"> such </w:t>
      </w:r>
      <w:proofErr w:type="gramStart"/>
      <w:r>
        <w:rPr>
          <w:sz w:val="24"/>
        </w:rPr>
        <w:t>inspection</w:t>
      </w:r>
      <w:proofErr w:type="gramEnd"/>
      <w:r>
        <w:rPr>
          <w:sz w:val="24"/>
        </w:rPr>
        <w:t xml:space="preserve"> the representative of the City or of another government-grantor agency should note any deficiencies in the performance of the Contractor's agreed upon performance or record-keeping practices, such deficiencies will be reported to the Contractor in writing.  The Contractor agrees to promptly </w:t>
      </w:r>
      <w:r w:rsidRPr="00B26B08">
        <w:rPr>
          <w:sz w:val="24"/>
        </w:rPr>
        <w:t>remedy and correct any such reported deficiencies within ten (10) days of notification.</w:t>
      </w:r>
    </w:p>
    <w:p w14:paraId="7A4B68CB" w14:textId="77777777" w:rsidR="00685563" w:rsidRPr="00B26B08" w:rsidRDefault="00685563" w:rsidP="00685563">
      <w:pPr>
        <w:jc w:val="both"/>
        <w:rPr>
          <w:sz w:val="24"/>
        </w:rPr>
      </w:pPr>
    </w:p>
    <w:p w14:paraId="3A001C32" w14:textId="0AFAC409" w:rsidR="00685563" w:rsidRPr="00B26B08" w:rsidRDefault="00685563">
      <w:pPr>
        <w:tabs>
          <w:tab w:val="left" w:pos="720"/>
          <w:tab w:val="left" w:pos="1440"/>
        </w:tabs>
        <w:ind w:left="1440" w:hanging="720"/>
        <w:jc w:val="both"/>
        <w:rPr>
          <w:sz w:val="24"/>
        </w:rPr>
      </w:pPr>
      <w:r w:rsidRPr="00B26B08">
        <w:rPr>
          <w:sz w:val="24"/>
        </w:rPr>
        <w:t>(c)</w:t>
      </w:r>
      <w:r w:rsidRPr="00B26B08">
        <w:rPr>
          <w:sz w:val="24"/>
        </w:rPr>
        <w:tab/>
        <w:t>Any costs disallowed as a result of an audit of the Records shall be repaid to the City by the Contractor within thirty (30) days of notification or may be set off by the City against any funds due and owing the Contractor, provided, however, that the Contractor shall remain liable for any disallowed costs exceeding the amount of the setoff.</w:t>
      </w:r>
    </w:p>
    <w:p w14:paraId="31468C19" w14:textId="513F5367" w:rsidR="00685563" w:rsidRPr="00B26B08" w:rsidRDefault="00685563" w:rsidP="00B26B08">
      <w:pPr>
        <w:jc w:val="both"/>
        <w:rPr>
          <w:sz w:val="24"/>
        </w:rPr>
      </w:pPr>
    </w:p>
    <w:p w14:paraId="7A795E11" w14:textId="056F70DC" w:rsidR="00685563" w:rsidRDefault="00685563" w:rsidP="00824876">
      <w:pPr>
        <w:tabs>
          <w:tab w:val="left" w:pos="720"/>
          <w:tab w:val="left" w:pos="1440"/>
        </w:tabs>
        <w:ind w:left="1440" w:hanging="720"/>
        <w:jc w:val="both"/>
        <w:rPr>
          <w:sz w:val="24"/>
        </w:rPr>
      </w:pPr>
      <w:r w:rsidRPr="00B26B08">
        <w:rPr>
          <w:sz w:val="24"/>
        </w:rPr>
        <w:t>(d)</w:t>
      </w:r>
      <w:r w:rsidRPr="00B26B08">
        <w:rPr>
          <w:sz w:val="24"/>
        </w:rPr>
        <w:tab/>
        <w:t>Each party shall pay its own audit costs.  However, if the dollar amount of the total disallowed costs, if any, exceeds three percent (3%) of the dollar amount of this Contract, the Contractor shall pay the City's audit costs.</w:t>
      </w:r>
    </w:p>
    <w:p w14:paraId="1D1A9ADA" w14:textId="77777777" w:rsidR="00685563" w:rsidRDefault="00685563" w:rsidP="00685563">
      <w:pPr>
        <w:jc w:val="both"/>
        <w:rPr>
          <w:sz w:val="24"/>
        </w:rPr>
      </w:pPr>
    </w:p>
    <w:p w14:paraId="20B36D98" w14:textId="77777777" w:rsidR="00685563" w:rsidRDefault="00685563" w:rsidP="00685563">
      <w:pPr>
        <w:tabs>
          <w:tab w:val="left" w:pos="720"/>
          <w:tab w:val="left" w:pos="1440"/>
        </w:tabs>
        <w:ind w:left="1440" w:hanging="720"/>
        <w:jc w:val="both"/>
        <w:rPr>
          <w:sz w:val="24"/>
        </w:rPr>
      </w:pPr>
      <w:r>
        <w:rPr>
          <w:sz w:val="24"/>
        </w:rPr>
        <w:t>(e)</w:t>
      </w:r>
      <w:r>
        <w:rPr>
          <w:sz w:val="24"/>
        </w:rPr>
        <w:tab/>
        <w:t>Nothing contained in this Contract shall be construed or permitted to operate as any restriction upon the powers granted to the Auditor General by the City Charter, including but not limited to the powers to audit all accounts chargeable against the City and to settle disputed claims.</w:t>
      </w:r>
    </w:p>
    <w:p w14:paraId="1E80363D" w14:textId="77777777" w:rsidR="00685563" w:rsidRDefault="00685563" w:rsidP="00685563">
      <w:pPr>
        <w:jc w:val="both"/>
        <w:rPr>
          <w:sz w:val="24"/>
        </w:rPr>
      </w:pPr>
    </w:p>
    <w:p w14:paraId="37AD89B8" w14:textId="080944B5" w:rsidR="00685563" w:rsidRDefault="00685563" w:rsidP="00685563">
      <w:pPr>
        <w:tabs>
          <w:tab w:val="left" w:pos="720"/>
        </w:tabs>
        <w:ind w:left="720" w:hanging="720"/>
        <w:jc w:val="both"/>
        <w:rPr>
          <w:sz w:val="24"/>
        </w:rPr>
      </w:pPr>
      <w:r>
        <w:rPr>
          <w:sz w:val="24"/>
          <w:u w:val="single"/>
        </w:rPr>
        <w:t>8.03</w:t>
      </w:r>
      <w:r>
        <w:rPr>
          <w:sz w:val="24"/>
        </w:rPr>
        <w:tab/>
        <w:t xml:space="preserve">The Contractor agrees to include the covenants contained in Sections 8.01 and 8.02 in any contract it has with any Subcontractor, consultant or agent </w:t>
      </w:r>
      <w:r w:rsidR="00E916A0">
        <w:rPr>
          <w:sz w:val="24"/>
        </w:rPr>
        <w:t>who</w:t>
      </w:r>
      <w:r>
        <w:rPr>
          <w:sz w:val="24"/>
        </w:rPr>
        <w:t xml:space="preserve"> will be charged directly or indirectly to the City for </w:t>
      </w:r>
      <w:r w:rsidR="00E916A0">
        <w:rPr>
          <w:sz w:val="24"/>
        </w:rPr>
        <w:t xml:space="preserve">anything related to the </w:t>
      </w:r>
      <w:r w:rsidR="00B40D5D">
        <w:rPr>
          <w:sz w:val="24"/>
        </w:rPr>
        <w:t>System</w:t>
      </w:r>
      <w:r>
        <w:rPr>
          <w:sz w:val="24"/>
        </w:rPr>
        <w:t>.</w:t>
      </w:r>
    </w:p>
    <w:p w14:paraId="17891D3B" w14:textId="77777777" w:rsidR="00685563" w:rsidRDefault="00685563" w:rsidP="00685563">
      <w:pPr>
        <w:jc w:val="both"/>
        <w:rPr>
          <w:sz w:val="24"/>
        </w:rPr>
      </w:pPr>
    </w:p>
    <w:p w14:paraId="7DB4D61F" w14:textId="5803FC6E" w:rsidR="00685563" w:rsidRDefault="00685563" w:rsidP="00CC0F6E">
      <w:pPr>
        <w:pStyle w:val="Heading1"/>
      </w:pPr>
      <w:bookmarkStart w:id="28" w:name="_Toc526435096"/>
      <w:r w:rsidRPr="00A14152">
        <w:t>Article 9.</w:t>
      </w:r>
      <w:r w:rsidR="0016442F">
        <w:tab/>
      </w:r>
      <w:r w:rsidRPr="008A7CD2">
        <w:t>Indemnity</w:t>
      </w:r>
      <w:bookmarkEnd w:id="28"/>
    </w:p>
    <w:p w14:paraId="1D8764AB" w14:textId="77777777" w:rsidR="00685563" w:rsidRDefault="00685563" w:rsidP="00685563">
      <w:pPr>
        <w:jc w:val="both"/>
        <w:rPr>
          <w:sz w:val="24"/>
        </w:rPr>
      </w:pPr>
    </w:p>
    <w:p w14:paraId="6E2DB2D5" w14:textId="77777777" w:rsidR="00685563" w:rsidRDefault="00685563" w:rsidP="00685563">
      <w:pPr>
        <w:tabs>
          <w:tab w:val="left" w:pos="720"/>
        </w:tabs>
        <w:ind w:left="720" w:hanging="720"/>
        <w:jc w:val="both"/>
        <w:rPr>
          <w:sz w:val="24"/>
        </w:rPr>
      </w:pPr>
      <w:r>
        <w:rPr>
          <w:sz w:val="24"/>
          <w:u w:val="single"/>
        </w:rPr>
        <w:t>9.01</w:t>
      </w:r>
      <w:r>
        <w:rPr>
          <w:sz w:val="24"/>
        </w:rPr>
        <w:tab/>
        <w:t>The Contractor agrees to indemnify, defend, and hold the City harmless against and from any and all liabilities, obligations, damages, penalties, claims, costs, charges, losses and expenses (including, without limitation, fees and expenses for attorneys, expert witnesses and other consultants) that may be imposed upon, incurred by, or asserted against the City or its departments, officers, employees, or agents by reason of any of the following occurring during the term of this Contract:</w:t>
      </w:r>
    </w:p>
    <w:p w14:paraId="6A3296DA" w14:textId="77777777" w:rsidR="00685563" w:rsidRDefault="00685563" w:rsidP="00685563">
      <w:pPr>
        <w:jc w:val="both"/>
        <w:rPr>
          <w:sz w:val="24"/>
        </w:rPr>
      </w:pPr>
    </w:p>
    <w:p w14:paraId="31D2249A" w14:textId="15064BA8" w:rsidR="00685563" w:rsidRDefault="00685563" w:rsidP="00685563">
      <w:pPr>
        <w:tabs>
          <w:tab w:val="left" w:pos="720"/>
          <w:tab w:val="left" w:pos="1440"/>
        </w:tabs>
        <w:ind w:left="1440" w:hanging="720"/>
        <w:jc w:val="both"/>
        <w:rPr>
          <w:sz w:val="24"/>
        </w:rPr>
      </w:pPr>
      <w:r>
        <w:rPr>
          <w:sz w:val="24"/>
        </w:rPr>
        <w:t>(a)</w:t>
      </w:r>
      <w:r>
        <w:rPr>
          <w:sz w:val="24"/>
        </w:rPr>
        <w:tab/>
        <w:t xml:space="preserve">Any </w:t>
      </w:r>
      <w:r w:rsidR="005E247D">
        <w:rPr>
          <w:sz w:val="24"/>
        </w:rPr>
        <w:t xml:space="preserve">claim for </w:t>
      </w:r>
      <w:r>
        <w:rPr>
          <w:sz w:val="24"/>
        </w:rPr>
        <w:t xml:space="preserve">negligent or tortious act, error, or omission attributable in whole or in part to the Contractor or any of its </w:t>
      </w:r>
      <w:proofErr w:type="gramStart"/>
      <w:r>
        <w:rPr>
          <w:sz w:val="24"/>
        </w:rPr>
        <w:t>Associates;</w:t>
      </w:r>
      <w:proofErr w:type="gramEnd"/>
      <w:r>
        <w:rPr>
          <w:sz w:val="24"/>
        </w:rPr>
        <w:t xml:space="preserve"> </w:t>
      </w:r>
    </w:p>
    <w:p w14:paraId="65D30800" w14:textId="77777777" w:rsidR="00685563" w:rsidRDefault="00685563" w:rsidP="00685563">
      <w:pPr>
        <w:jc w:val="both"/>
        <w:rPr>
          <w:sz w:val="24"/>
        </w:rPr>
      </w:pPr>
    </w:p>
    <w:p w14:paraId="6BE6E2F4" w14:textId="2D912CEC" w:rsidR="00685563" w:rsidRDefault="00685563" w:rsidP="00685563">
      <w:pPr>
        <w:tabs>
          <w:tab w:val="left" w:pos="720"/>
          <w:tab w:val="left" w:pos="1440"/>
        </w:tabs>
        <w:ind w:left="1440" w:hanging="720"/>
        <w:jc w:val="both"/>
        <w:rPr>
          <w:sz w:val="24"/>
        </w:rPr>
      </w:pPr>
      <w:r>
        <w:rPr>
          <w:sz w:val="24"/>
        </w:rPr>
        <w:t>(b)</w:t>
      </w:r>
      <w:r>
        <w:rPr>
          <w:sz w:val="24"/>
        </w:rPr>
        <w:tab/>
        <w:t xml:space="preserve">Any failure by the Contractor or any of its Associates to perform their obligations, either express or implied, under this </w:t>
      </w:r>
      <w:proofErr w:type="gramStart"/>
      <w:r>
        <w:rPr>
          <w:sz w:val="24"/>
        </w:rPr>
        <w:t>Contract;</w:t>
      </w:r>
      <w:proofErr w:type="gramEnd"/>
      <w:r>
        <w:rPr>
          <w:sz w:val="24"/>
        </w:rPr>
        <w:t xml:space="preserve"> </w:t>
      </w:r>
    </w:p>
    <w:p w14:paraId="4F3D61A5" w14:textId="77777777" w:rsidR="005E247D" w:rsidRDefault="005E247D" w:rsidP="00685563">
      <w:pPr>
        <w:tabs>
          <w:tab w:val="left" w:pos="720"/>
          <w:tab w:val="left" w:pos="1440"/>
        </w:tabs>
        <w:ind w:left="1440" w:hanging="720"/>
        <w:jc w:val="both"/>
        <w:rPr>
          <w:sz w:val="24"/>
        </w:rPr>
      </w:pPr>
    </w:p>
    <w:p w14:paraId="00D7D32F" w14:textId="538B6972" w:rsidR="005E247D" w:rsidRDefault="005E247D" w:rsidP="00685563">
      <w:pPr>
        <w:tabs>
          <w:tab w:val="left" w:pos="720"/>
          <w:tab w:val="left" w:pos="1440"/>
        </w:tabs>
        <w:ind w:left="1440" w:hanging="720"/>
        <w:jc w:val="both"/>
        <w:rPr>
          <w:sz w:val="24"/>
        </w:rPr>
      </w:pPr>
      <w:r>
        <w:rPr>
          <w:sz w:val="24"/>
        </w:rPr>
        <w:t>(c)</w:t>
      </w:r>
      <w:r>
        <w:rPr>
          <w:sz w:val="24"/>
        </w:rPr>
        <w:tab/>
        <w:t>Any claim for infringement of any patent, copyright, trademark, trade secret, license agreement or any other proprietary rights arising from the City’s Use of the System</w:t>
      </w:r>
      <w:r w:rsidR="00990761">
        <w:rPr>
          <w:sz w:val="24"/>
        </w:rPr>
        <w:t>, the AI System</w:t>
      </w:r>
      <w:r w:rsidR="001557B2">
        <w:rPr>
          <w:sz w:val="24"/>
        </w:rPr>
        <w:t xml:space="preserve"> or Work Product</w:t>
      </w:r>
      <w:r>
        <w:rPr>
          <w:sz w:val="24"/>
        </w:rPr>
        <w:t>.</w:t>
      </w:r>
    </w:p>
    <w:p w14:paraId="19FD2F7F" w14:textId="77777777" w:rsidR="005E247D" w:rsidRDefault="005E247D" w:rsidP="00685563">
      <w:pPr>
        <w:tabs>
          <w:tab w:val="left" w:pos="720"/>
          <w:tab w:val="left" w:pos="1440"/>
        </w:tabs>
        <w:ind w:left="1440" w:hanging="720"/>
        <w:jc w:val="both"/>
        <w:rPr>
          <w:sz w:val="24"/>
        </w:rPr>
      </w:pPr>
    </w:p>
    <w:p w14:paraId="12DB4CD4" w14:textId="1B3126A5" w:rsidR="005E247D" w:rsidRDefault="005E247D" w:rsidP="00685563">
      <w:pPr>
        <w:tabs>
          <w:tab w:val="left" w:pos="720"/>
          <w:tab w:val="left" w:pos="1440"/>
        </w:tabs>
        <w:ind w:left="1440" w:hanging="720"/>
        <w:jc w:val="both"/>
        <w:rPr>
          <w:sz w:val="24"/>
        </w:rPr>
      </w:pPr>
      <w:r>
        <w:rPr>
          <w:sz w:val="24"/>
        </w:rPr>
        <w:t xml:space="preserve">(d) </w:t>
      </w:r>
      <w:r>
        <w:rPr>
          <w:sz w:val="24"/>
        </w:rPr>
        <w:tab/>
        <w:t xml:space="preserve">Any </w:t>
      </w:r>
      <w:r w:rsidR="00D24750">
        <w:rPr>
          <w:sz w:val="24"/>
        </w:rPr>
        <w:t>breach of any of the warranties and representations made by the Contractor in Article 3 of this Contract.</w:t>
      </w:r>
    </w:p>
    <w:p w14:paraId="139DAD9E" w14:textId="77777777" w:rsidR="00685563" w:rsidRDefault="00685563" w:rsidP="00685563">
      <w:pPr>
        <w:tabs>
          <w:tab w:val="left" w:pos="720"/>
          <w:tab w:val="left" w:pos="1440"/>
        </w:tabs>
        <w:ind w:left="1440" w:hanging="720"/>
        <w:jc w:val="both"/>
        <w:rPr>
          <w:sz w:val="24"/>
        </w:rPr>
      </w:pPr>
    </w:p>
    <w:p w14:paraId="6317A305" w14:textId="175C76D5" w:rsidR="00990761" w:rsidRDefault="00685563" w:rsidP="00990761">
      <w:pPr>
        <w:tabs>
          <w:tab w:val="left" w:pos="720"/>
        </w:tabs>
        <w:ind w:left="1440" w:hanging="1440"/>
        <w:jc w:val="both"/>
        <w:rPr>
          <w:sz w:val="24"/>
        </w:rPr>
      </w:pPr>
      <w:r>
        <w:rPr>
          <w:sz w:val="24"/>
        </w:rPr>
        <w:tab/>
        <w:t>(</w:t>
      </w:r>
      <w:r w:rsidR="009B6A17">
        <w:rPr>
          <w:sz w:val="24"/>
        </w:rPr>
        <w:t>e</w:t>
      </w:r>
      <w:r>
        <w:rPr>
          <w:sz w:val="24"/>
        </w:rPr>
        <w:t>)</w:t>
      </w:r>
      <w:r>
        <w:rPr>
          <w:sz w:val="24"/>
        </w:rPr>
        <w:tab/>
        <w:t>Any and all injury to the person or property of an employee of the City where such injury arises out of the Contractor’s or any of its Associates performance of this Contract</w:t>
      </w:r>
      <w:r w:rsidR="00973983">
        <w:rPr>
          <w:sz w:val="24"/>
        </w:rPr>
        <w:t>, including, but not limited to any malfunction or lack of function of the System</w:t>
      </w:r>
      <w:r>
        <w:rPr>
          <w:sz w:val="24"/>
        </w:rPr>
        <w:t>.</w:t>
      </w:r>
    </w:p>
    <w:p w14:paraId="58D5B59C" w14:textId="77777777" w:rsidR="00990761" w:rsidRDefault="00990761" w:rsidP="00990761">
      <w:pPr>
        <w:tabs>
          <w:tab w:val="left" w:pos="720"/>
        </w:tabs>
        <w:ind w:left="1440" w:hanging="1440"/>
        <w:jc w:val="both"/>
        <w:rPr>
          <w:sz w:val="24"/>
        </w:rPr>
      </w:pPr>
    </w:p>
    <w:p w14:paraId="10843DE9" w14:textId="37CCF5D9" w:rsidR="009B6A17" w:rsidRPr="0050216E" w:rsidRDefault="009B6A17" w:rsidP="00990761">
      <w:pPr>
        <w:tabs>
          <w:tab w:val="left" w:pos="720"/>
        </w:tabs>
        <w:ind w:left="1440" w:hanging="1440"/>
        <w:jc w:val="both"/>
        <w:rPr>
          <w:sz w:val="24"/>
          <w:szCs w:val="24"/>
        </w:rPr>
      </w:pPr>
      <w:r>
        <w:rPr>
          <w:rFonts w:ascii="Cambria" w:hAnsi="Cambria"/>
        </w:rPr>
        <w:tab/>
        <w:t>(f)</w:t>
      </w:r>
      <w:r>
        <w:rPr>
          <w:rFonts w:ascii="Cambria" w:hAnsi="Cambria"/>
        </w:rPr>
        <w:tab/>
      </w:r>
      <w:r w:rsidRPr="0050216E">
        <w:rPr>
          <w:sz w:val="24"/>
          <w:szCs w:val="24"/>
        </w:rPr>
        <w:t xml:space="preserve">Any Claim </w:t>
      </w:r>
      <w:r w:rsidR="00990761" w:rsidRPr="0050216E">
        <w:rPr>
          <w:sz w:val="24"/>
          <w:szCs w:val="24"/>
        </w:rPr>
        <w:t xml:space="preserve">which arise out of, relate to or result from any act or omission of the Contractor related to the provision of </w:t>
      </w:r>
      <w:r w:rsidRPr="0050216E">
        <w:rPr>
          <w:sz w:val="24"/>
          <w:szCs w:val="24"/>
        </w:rPr>
        <w:t xml:space="preserve">the </w:t>
      </w:r>
      <w:r w:rsidR="00990761" w:rsidRPr="0050216E">
        <w:rPr>
          <w:sz w:val="24"/>
          <w:szCs w:val="24"/>
        </w:rPr>
        <w:t xml:space="preserve">AI </w:t>
      </w:r>
      <w:r w:rsidRPr="0050216E">
        <w:rPr>
          <w:sz w:val="24"/>
          <w:szCs w:val="24"/>
        </w:rPr>
        <w:t>S</w:t>
      </w:r>
      <w:r w:rsidR="00990761" w:rsidRPr="0050216E">
        <w:rPr>
          <w:sz w:val="24"/>
          <w:szCs w:val="24"/>
        </w:rPr>
        <w:t>ystem</w:t>
      </w:r>
      <w:r w:rsidRPr="0050216E">
        <w:rPr>
          <w:sz w:val="24"/>
          <w:szCs w:val="24"/>
        </w:rPr>
        <w:t>.</w:t>
      </w:r>
    </w:p>
    <w:p w14:paraId="4316766C" w14:textId="77777777" w:rsidR="00685563" w:rsidRDefault="00685563" w:rsidP="00685563">
      <w:pPr>
        <w:jc w:val="both"/>
        <w:rPr>
          <w:sz w:val="24"/>
        </w:rPr>
      </w:pPr>
    </w:p>
    <w:p w14:paraId="4FC9E952" w14:textId="1AEC6135" w:rsidR="00685563" w:rsidRDefault="00685563" w:rsidP="00685563">
      <w:pPr>
        <w:tabs>
          <w:tab w:val="left" w:pos="720"/>
        </w:tabs>
        <w:ind w:left="720" w:hanging="720"/>
        <w:jc w:val="both"/>
        <w:rPr>
          <w:sz w:val="24"/>
        </w:rPr>
      </w:pPr>
      <w:r>
        <w:rPr>
          <w:sz w:val="24"/>
          <w:u w:val="single"/>
        </w:rPr>
        <w:t>9.02</w:t>
      </w:r>
      <w:r>
        <w:rPr>
          <w:sz w:val="24"/>
        </w:rPr>
        <w:tab/>
        <w:t>The Contractor undertakes and assumes all risk of dangerous conditions when not performing inside City offices.  The Contractor also agrees to waive and release any claim or liability against the City for personal injury or property damage sustained by it or its Associates while performing under this Contract on premises that are not owned by the City.</w:t>
      </w:r>
    </w:p>
    <w:p w14:paraId="009B6893" w14:textId="77777777" w:rsidR="00CE374F" w:rsidRDefault="00CE374F" w:rsidP="00CE374F">
      <w:pPr>
        <w:tabs>
          <w:tab w:val="left" w:pos="720"/>
        </w:tabs>
        <w:jc w:val="both"/>
        <w:rPr>
          <w:sz w:val="24"/>
        </w:rPr>
      </w:pPr>
    </w:p>
    <w:p w14:paraId="1008D1B3" w14:textId="77777777" w:rsidR="00685563" w:rsidRDefault="00685563" w:rsidP="00685563">
      <w:pPr>
        <w:tabs>
          <w:tab w:val="left" w:pos="720"/>
        </w:tabs>
        <w:ind w:left="720" w:hanging="720"/>
        <w:jc w:val="both"/>
        <w:rPr>
          <w:sz w:val="24"/>
        </w:rPr>
      </w:pPr>
      <w:r>
        <w:rPr>
          <w:sz w:val="24"/>
          <w:u w:val="single"/>
        </w:rPr>
        <w:t>9.03</w:t>
      </w:r>
      <w:r>
        <w:rPr>
          <w:sz w:val="24"/>
        </w:rPr>
        <w:tab/>
        <w:t>In the event any action shall be brought against the City by reason of any claim covered under this Article 9, the Contractor, upon notice from the City, shall at its sole cost and expense defend the same.</w:t>
      </w:r>
    </w:p>
    <w:p w14:paraId="3D616A83" w14:textId="77777777" w:rsidR="00685563" w:rsidRDefault="00685563" w:rsidP="00685563">
      <w:pPr>
        <w:jc w:val="both"/>
        <w:rPr>
          <w:sz w:val="24"/>
        </w:rPr>
      </w:pPr>
    </w:p>
    <w:p w14:paraId="5D3FFD0E" w14:textId="22CB4A01" w:rsidR="00685563" w:rsidRDefault="00685563" w:rsidP="00685563">
      <w:pPr>
        <w:tabs>
          <w:tab w:val="left" w:pos="720"/>
        </w:tabs>
        <w:ind w:left="720" w:hanging="720"/>
        <w:jc w:val="both"/>
        <w:rPr>
          <w:sz w:val="24"/>
        </w:rPr>
      </w:pPr>
      <w:r>
        <w:rPr>
          <w:sz w:val="24"/>
          <w:u w:val="single"/>
        </w:rPr>
        <w:t>9.04</w:t>
      </w:r>
      <w:r>
        <w:rPr>
          <w:sz w:val="24"/>
        </w:rPr>
        <w:tab/>
        <w:t>The Contractor agrees that it is the Contractor's responsibility and not the responsibility of the City to safeguard the property that the Contractor or its Associates use while performing this Contract.  Further, the Contractor agrees to hold the City harmless for any loss of such Contract.</w:t>
      </w:r>
    </w:p>
    <w:p w14:paraId="7ADBD747" w14:textId="77777777" w:rsidR="00685563" w:rsidRDefault="00685563" w:rsidP="00685563">
      <w:pPr>
        <w:jc w:val="both"/>
        <w:rPr>
          <w:sz w:val="24"/>
        </w:rPr>
      </w:pPr>
    </w:p>
    <w:p w14:paraId="5EDEACC9" w14:textId="50AD590B" w:rsidR="00685563" w:rsidRDefault="00685563" w:rsidP="00685563">
      <w:pPr>
        <w:tabs>
          <w:tab w:val="left" w:pos="720"/>
        </w:tabs>
        <w:ind w:left="720" w:hanging="720"/>
        <w:jc w:val="both"/>
        <w:rPr>
          <w:sz w:val="24"/>
        </w:rPr>
      </w:pPr>
      <w:r>
        <w:rPr>
          <w:sz w:val="24"/>
          <w:u w:val="single"/>
        </w:rPr>
        <w:t>9.05</w:t>
      </w:r>
      <w:r>
        <w:rPr>
          <w:sz w:val="24"/>
        </w:rPr>
        <w:tab/>
        <w:t>The indemnification obligation under this Article 9 shall not be limited by any limitation on the amount or type of damages, compensation, or benefits payable under workers' compensation acts</w:t>
      </w:r>
      <w:r w:rsidR="00150A2E">
        <w:rPr>
          <w:sz w:val="24"/>
        </w:rPr>
        <w:t xml:space="preserve">, </w:t>
      </w:r>
      <w:r>
        <w:rPr>
          <w:sz w:val="24"/>
        </w:rPr>
        <w:t>other employee benefit acts</w:t>
      </w:r>
      <w:r w:rsidR="00150A2E">
        <w:rPr>
          <w:sz w:val="24"/>
        </w:rPr>
        <w:t>,</w:t>
      </w:r>
      <w:r w:rsidR="00150A2E" w:rsidRPr="00150A2E">
        <w:rPr>
          <w:sz w:val="24"/>
        </w:rPr>
        <w:t xml:space="preserve"> </w:t>
      </w:r>
      <w:r w:rsidR="00150A2E">
        <w:rPr>
          <w:sz w:val="24"/>
        </w:rPr>
        <w:t>or any insurance policies listed in Article 10</w:t>
      </w:r>
      <w:r>
        <w:rPr>
          <w:sz w:val="24"/>
        </w:rPr>
        <w:t>.</w:t>
      </w:r>
    </w:p>
    <w:p w14:paraId="1F978DBD" w14:textId="77777777" w:rsidR="00685563" w:rsidRDefault="00685563" w:rsidP="00685563">
      <w:pPr>
        <w:jc w:val="both"/>
        <w:rPr>
          <w:sz w:val="24"/>
        </w:rPr>
      </w:pPr>
    </w:p>
    <w:p w14:paraId="142542A9" w14:textId="77777777" w:rsidR="00685563" w:rsidRDefault="00685563" w:rsidP="00685563">
      <w:pPr>
        <w:tabs>
          <w:tab w:val="left" w:pos="720"/>
        </w:tabs>
        <w:ind w:left="720" w:hanging="720"/>
        <w:jc w:val="both"/>
        <w:rPr>
          <w:sz w:val="24"/>
        </w:rPr>
      </w:pPr>
      <w:r>
        <w:rPr>
          <w:sz w:val="24"/>
          <w:u w:val="single"/>
        </w:rPr>
        <w:t>9.06</w:t>
      </w:r>
      <w:r>
        <w:rPr>
          <w:sz w:val="24"/>
        </w:rPr>
        <w:tab/>
        <w:t>The Contractor agrees that this Article 9 shall apply to all claims, whether litigated or not, that may occur or arise between the Contractor or its Associates and the City and agrees to indemnify, defend and hold the City harmless against any such claims.</w:t>
      </w:r>
    </w:p>
    <w:p w14:paraId="747B0D4E" w14:textId="77777777" w:rsidR="00685563" w:rsidRDefault="00685563" w:rsidP="00685563">
      <w:pPr>
        <w:jc w:val="both"/>
        <w:rPr>
          <w:sz w:val="24"/>
        </w:rPr>
      </w:pPr>
    </w:p>
    <w:p w14:paraId="1D1688D1" w14:textId="7425DF25" w:rsidR="00685563" w:rsidRDefault="00685563" w:rsidP="00CC0F6E">
      <w:pPr>
        <w:pStyle w:val="Heading1"/>
      </w:pPr>
      <w:bookmarkStart w:id="29" w:name="_Toc526435097"/>
      <w:r w:rsidRPr="00A14152">
        <w:t>Article 10.</w:t>
      </w:r>
      <w:r w:rsidR="0016442F">
        <w:tab/>
      </w:r>
      <w:r w:rsidRPr="008A7CD2">
        <w:t>Insurance</w:t>
      </w:r>
      <w:bookmarkEnd w:id="29"/>
    </w:p>
    <w:p w14:paraId="048B799E" w14:textId="77777777" w:rsidR="00685563" w:rsidRDefault="00685563" w:rsidP="00685563">
      <w:pPr>
        <w:jc w:val="both"/>
        <w:rPr>
          <w:sz w:val="24"/>
        </w:rPr>
      </w:pPr>
    </w:p>
    <w:p w14:paraId="75C56502" w14:textId="77777777" w:rsidR="00685563" w:rsidRDefault="00685563" w:rsidP="006F584B">
      <w:pPr>
        <w:numPr>
          <w:ilvl w:val="1"/>
          <w:numId w:val="3"/>
        </w:numPr>
        <w:tabs>
          <w:tab w:val="clear" w:pos="360"/>
          <w:tab w:val="num" w:pos="720"/>
        </w:tabs>
        <w:ind w:left="720" w:hanging="720"/>
        <w:jc w:val="both"/>
        <w:rPr>
          <w:sz w:val="24"/>
        </w:rPr>
      </w:pPr>
      <w:r>
        <w:rPr>
          <w:sz w:val="24"/>
        </w:rPr>
        <w:t>During the term of this Contract, the Contractor shall maintain the following insurance, at a minimum and at its expense:</w:t>
      </w:r>
    </w:p>
    <w:p w14:paraId="30C0E9ED" w14:textId="77777777" w:rsidR="00685563" w:rsidRPr="0046731F" w:rsidRDefault="00685563" w:rsidP="00290E4B">
      <w:pPr>
        <w:tabs>
          <w:tab w:val="left" w:pos="720"/>
        </w:tabs>
        <w:jc w:val="both"/>
        <w:rPr>
          <w:sz w:val="24"/>
          <w:szCs w:val="24"/>
        </w:rPr>
      </w:pPr>
    </w:p>
    <w:p w14:paraId="793B0C66" w14:textId="319E9D11" w:rsidR="00EE129B" w:rsidRPr="0046731F" w:rsidRDefault="000E6EAE" w:rsidP="00290E4B">
      <w:pPr>
        <w:spacing w:before="100" w:beforeAutospacing="1" w:after="240"/>
        <w:ind w:left="1440" w:hanging="720"/>
        <w:jc w:val="both"/>
        <w:rPr>
          <w:sz w:val="24"/>
          <w:szCs w:val="24"/>
        </w:rPr>
      </w:pPr>
      <w:r w:rsidRPr="0046731F">
        <w:rPr>
          <w:bCs/>
          <w:sz w:val="24"/>
          <w:szCs w:val="24"/>
        </w:rPr>
        <w:t>(a).</w:t>
      </w:r>
      <w:r w:rsidRPr="0046731F">
        <w:rPr>
          <w:bCs/>
          <w:sz w:val="24"/>
          <w:szCs w:val="24"/>
        </w:rPr>
        <w:tab/>
        <w:t>General liability insurance</w:t>
      </w:r>
      <w:r w:rsidRPr="0046731F">
        <w:rPr>
          <w:b/>
          <w:bCs/>
          <w:sz w:val="24"/>
          <w:szCs w:val="24"/>
        </w:rPr>
        <w:t xml:space="preserve"> </w:t>
      </w:r>
      <w:r w:rsidRPr="0046731F">
        <w:rPr>
          <w:sz w:val="24"/>
          <w:szCs w:val="24"/>
        </w:rPr>
        <w:t xml:space="preserve">insuring the Contractor’s obligations and responsibilities with respect to the performance of System as set out in this </w:t>
      </w:r>
      <w:r w:rsidR="00EA5BD3">
        <w:rPr>
          <w:sz w:val="24"/>
          <w:szCs w:val="24"/>
        </w:rPr>
        <w:t>Contract</w:t>
      </w:r>
      <w:r w:rsidRPr="0046731F">
        <w:rPr>
          <w:bCs/>
          <w:sz w:val="24"/>
          <w:szCs w:val="24"/>
        </w:rPr>
        <w:t>.</w:t>
      </w:r>
      <w:r w:rsidRPr="0046731F">
        <w:rPr>
          <w:b/>
          <w:bCs/>
          <w:sz w:val="24"/>
          <w:szCs w:val="24"/>
        </w:rPr>
        <w:t xml:space="preserve"> </w:t>
      </w:r>
      <w:r w:rsidRPr="0046731F">
        <w:rPr>
          <w:sz w:val="24"/>
          <w:szCs w:val="24"/>
        </w:rPr>
        <w:t xml:space="preserve">The policy will be extended to include bodily injury and property damage, products and completed operations, personal and advertising injury, Implementation System, contingent employer’s liability, and contractual liability </w:t>
      </w:r>
      <w:r w:rsidRPr="0046731F">
        <w:rPr>
          <w:sz w:val="24"/>
          <w:szCs w:val="24"/>
        </w:rPr>
        <w:lastRenderedPageBreak/>
        <w:t xml:space="preserve">to a limit of no less than two million dollars ($2,000,000) per occurrence. The policy will include a cross liability and severability of interest clause and be endorsed to name the </w:t>
      </w:r>
      <w:r w:rsidR="008D4307">
        <w:rPr>
          <w:sz w:val="24"/>
          <w:szCs w:val="24"/>
        </w:rPr>
        <w:t>City</w:t>
      </w:r>
      <w:r w:rsidRPr="0046731F">
        <w:rPr>
          <w:sz w:val="24"/>
          <w:szCs w:val="24"/>
        </w:rPr>
        <w:t xml:space="preserve"> as an additional </w:t>
      </w:r>
      <w:proofErr w:type="gramStart"/>
      <w:r w:rsidRPr="0046731F">
        <w:rPr>
          <w:sz w:val="24"/>
          <w:szCs w:val="24"/>
        </w:rPr>
        <w:t>insured;</w:t>
      </w:r>
      <w:proofErr w:type="gramEnd"/>
    </w:p>
    <w:p w14:paraId="6AA276AC" w14:textId="77777777" w:rsidR="00EE129B" w:rsidRPr="0046731F" w:rsidRDefault="00EE129B" w:rsidP="00290E4B">
      <w:pPr>
        <w:spacing w:before="100" w:beforeAutospacing="1" w:after="240"/>
        <w:ind w:left="1440" w:hanging="720"/>
        <w:jc w:val="both"/>
        <w:rPr>
          <w:sz w:val="24"/>
          <w:szCs w:val="24"/>
        </w:rPr>
      </w:pPr>
      <w:r w:rsidRPr="0046731F">
        <w:rPr>
          <w:sz w:val="24"/>
          <w:szCs w:val="24"/>
        </w:rPr>
        <w:t>(b)</w:t>
      </w:r>
      <w:r w:rsidRPr="0046731F">
        <w:rPr>
          <w:sz w:val="24"/>
          <w:szCs w:val="24"/>
        </w:rPr>
        <w:tab/>
      </w:r>
      <w:r w:rsidR="000E6EAE" w:rsidRPr="0046731F">
        <w:rPr>
          <w:bCs/>
          <w:sz w:val="24"/>
          <w:szCs w:val="24"/>
        </w:rPr>
        <w:t>Non-owned automobile insurance</w:t>
      </w:r>
      <w:r w:rsidR="000E6EAE" w:rsidRPr="0046731F">
        <w:rPr>
          <w:b/>
          <w:bCs/>
          <w:sz w:val="24"/>
          <w:szCs w:val="24"/>
        </w:rPr>
        <w:t xml:space="preserve"> </w:t>
      </w:r>
      <w:r w:rsidR="000E6EAE" w:rsidRPr="0046731F">
        <w:rPr>
          <w:sz w:val="24"/>
          <w:szCs w:val="24"/>
        </w:rPr>
        <w:t>to a limit of no less than one million dollars ($1,000,000</w:t>
      </w:r>
      <w:proofErr w:type="gramStart"/>
      <w:r w:rsidR="000E6EAE" w:rsidRPr="0046731F">
        <w:rPr>
          <w:sz w:val="24"/>
          <w:szCs w:val="24"/>
        </w:rPr>
        <w:t>);</w:t>
      </w:r>
      <w:proofErr w:type="gramEnd"/>
      <w:r w:rsidRPr="0046731F">
        <w:rPr>
          <w:sz w:val="24"/>
          <w:szCs w:val="24"/>
        </w:rPr>
        <w:t xml:space="preserve"> </w:t>
      </w:r>
    </w:p>
    <w:p w14:paraId="3CA15747" w14:textId="77777777" w:rsidR="0034234A" w:rsidRPr="0046731F" w:rsidRDefault="00EE129B" w:rsidP="00290E4B">
      <w:pPr>
        <w:spacing w:before="100" w:beforeAutospacing="1" w:after="240"/>
        <w:ind w:left="1440" w:hanging="720"/>
        <w:jc w:val="both"/>
        <w:rPr>
          <w:sz w:val="24"/>
          <w:szCs w:val="24"/>
        </w:rPr>
      </w:pPr>
      <w:r w:rsidRPr="0046731F">
        <w:rPr>
          <w:sz w:val="24"/>
          <w:szCs w:val="24"/>
        </w:rPr>
        <w:t>(c)</w:t>
      </w:r>
      <w:r w:rsidRPr="0046731F">
        <w:rPr>
          <w:sz w:val="24"/>
          <w:szCs w:val="24"/>
        </w:rPr>
        <w:tab/>
      </w:r>
      <w:r w:rsidR="000E6EAE" w:rsidRPr="0046731F">
        <w:rPr>
          <w:bCs/>
          <w:sz w:val="24"/>
          <w:szCs w:val="24"/>
        </w:rPr>
        <w:t xml:space="preserve">If applicable, automobile insurance (OAP1) for both owned and leased vehicles </w:t>
      </w:r>
      <w:r w:rsidR="000E6EAE" w:rsidRPr="0046731F">
        <w:rPr>
          <w:sz w:val="24"/>
          <w:szCs w:val="24"/>
        </w:rPr>
        <w:t>with inclusive limits of no less than one million dollars ($1,000,000); and</w:t>
      </w:r>
    </w:p>
    <w:p w14:paraId="704FB4AD" w14:textId="6E3A07D2" w:rsidR="000E6EAE" w:rsidRPr="0046731F" w:rsidRDefault="0034234A" w:rsidP="00290E4B">
      <w:pPr>
        <w:spacing w:before="100" w:beforeAutospacing="1" w:after="240"/>
        <w:ind w:left="1440" w:hanging="720"/>
        <w:jc w:val="both"/>
        <w:rPr>
          <w:sz w:val="24"/>
          <w:szCs w:val="24"/>
        </w:rPr>
      </w:pPr>
      <w:r w:rsidRPr="0046731F">
        <w:rPr>
          <w:sz w:val="24"/>
          <w:szCs w:val="24"/>
        </w:rPr>
        <w:t>(d)</w:t>
      </w:r>
      <w:r w:rsidRPr="0046731F">
        <w:rPr>
          <w:sz w:val="24"/>
          <w:szCs w:val="24"/>
        </w:rPr>
        <w:tab/>
      </w:r>
      <w:r w:rsidR="000E6EAE" w:rsidRPr="0046731F">
        <w:rPr>
          <w:sz w:val="24"/>
          <w:szCs w:val="24"/>
        </w:rPr>
        <w:t xml:space="preserve">Errors and omissions </w:t>
      </w:r>
      <w:r w:rsidR="009C5EF4">
        <w:rPr>
          <w:sz w:val="24"/>
          <w:szCs w:val="24"/>
        </w:rPr>
        <w:t xml:space="preserve">cyber </w:t>
      </w:r>
      <w:r w:rsidR="000E6EAE" w:rsidRPr="0046731F">
        <w:rPr>
          <w:sz w:val="24"/>
          <w:szCs w:val="24"/>
        </w:rPr>
        <w:t xml:space="preserve">liability insurance insuring </w:t>
      </w:r>
      <w:r w:rsidR="006C73A9">
        <w:rPr>
          <w:sz w:val="24"/>
          <w:szCs w:val="24"/>
        </w:rPr>
        <w:t>the Contractor</w:t>
      </w:r>
      <w:r w:rsidR="000E6EAE" w:rsidRPr="0046731F">
        <w:rPr>
          <w:sz w:val="24"/>
          <w:szCs w:val="24"/>
        </w:rPr>
        <w:t xml:space="preserve"> to a limit of no less than one million dollars ($1,000,000) per claim and five million dollars ($5,000,000) in the aggregate.  The coverage under the policy will be maintained continuously during the Term of this </w:t>
      </w:r>
      <w:r w:rsidR="00EA5BD3">
        <w:rPr>
          <w:sz w:val="24"/>
          <w:szCs w:val="24"/>
        </w:rPr>
        <w:t>Contract</w:t>
      </w:r>
      <w:r w:rsidR="000E6EAE" w:rsidRPr="0046731F">
        <w:rPr>
          <w:sz w:val="24"/>
          <w:szCs w:val="24"/>
        </w:rPr>
        <w:t xml:space="preserve"> and for an additional two (2) years after the termination or expiration of this </w:t>
      </w:r>
      <w:r w:rsidR="00EA5BD3">
        <w:rPr>
          <w:sz w:val="24"/>
          <w:szCs w:val="24"/>
        </w:rPr>
        <w:t>Contract</w:t>
      </w:r>
      <w:r w:rsidR="000E6EAE" w:rsidRPr="0046731F">
        <w:rPr>
          <w:sz w:val="24"/>
          <w:szCs w:val="24"/>
        </w:rPr>
        <w:t xml:space="preserve"> and will cover insurable losses arising out of or in association with an error or omission in the rendering of or failure to complete and provide the System as set out in this </w:t>
      </w:r>
      <w:r w:rsidR="00EA5BD3">
        <w:rPr>
          <w:sz w:val="24"/>
          <w:szCs w:val="24"/>
        </w:rPr>
        <w:t>Contract</w:t>
      </w:r>
      <w:r w:rsidR="000E6EAE" w:rsidRPr="0046731F">
        <w:rPr>
          <w:sz w:val="24"/>
          <w:szCs w:val="24"/>
        </w:rPr>
        <w:t>.  Coverage under the policy will respond to, but not be limited to the following occurrences:</w:t>
      </w:r>
    </w:p>
    <w:p w14:paraId="3CD3431D" w14:textId="291323BE" w:rsidR="000E6EAE" w:rsidRPr="006478EB" w:rsidRDefault="000E6EAE" w:rsidP="00B274B4">
      <w:pPr>
        <w:pStyle w:val="ListParagraph"/>
        <w:numPr>
          <w:ilvl w:val="0"/>
          <w:numId w:val="11"/>
        </w:numPr>
        <w:spacing w:before="120" w:after="120"/>
        <w:jc w:val="both"/>
        <w:rPr>
          <w:sz w:val="24"/>
          <w:szCs w:val="24"/>
        </w:rPr>
      </w:pPr>
      <w:r w:rsidRPr="006478EB">
        <w:rPr>
          <w:iCs/>
          <w:color w:val="000000"/>
          <w:sz w:val="24"/>
          <w:szCs w:val="24"/>
        </w:rPr>
        <w:t xml:space="preserve">Privacy breach and violations </w:t>
      </w:r>
      <w:proofErr w:type="gramStart"/>
      <w:r w:rsidRPr="006478EB">
        <w:rPr>
          <w:iCs/>
          <w:color w:val="000000"/>
          <w:sz w:val="24"/>
          <w:szCs w:val="24"/>
        </w:rPr>
        <w:t>as a result of</w:t>
      </w:r>
      <w:proofErr w:type="gramEnd"/>
      <w:r w:rsidRPr="006478EB">
        <w:rPr>
          <w:iCs/>
          <w:color w:val="000000"/>
          <w:sz w:val="24"/>
          <w:szCs w:val="24"/>
        </w:rPr>
        <w:t xml:space="preserve"> but not limited to unauthorized access to or wrongful disclosure or dissemination of private information, failure to properly handle, manage, store, destroy or control personal information and include the failure to comply with privacy laws</w:t>
      </w:r>
      <w:r w:rsidR="006D3AF6">
        <w:rPr>
          <w:iCs/>
          <w:color w:val="000000"/>
          <w:sz w:val="24"/>
          <w:szCs w:val="24"/>
        </w:rPr>
        <w:t xml:space="preserve"> </w:t>
      </w:r>
      <w:r w:rsidRPr="006478EB">
        <w:rPr>
          <w:iCs/>
          <w:color w:val="000000"/>
          <w:sz w:val="24"/>
          <w:szCs w:val="24"/>
        </w:rPr>
        <w:t xml:space="preserve">and their respective regulations regarding </w:t>
      </w:r>
      <w:proofErr w:type="gramStart"/>
      <w:r w:rsidRPr="006478EB">
        <w:rPr>
          <w:iCs/>
          <w:color w:val="000000"/>
          <w:sz w:val="24"/>
          <w:szCs w:val="24"/>
        </w:rPr>
        <w:t>the collection</w:t>
      </w:r>
      <w:proofErr w:type="gramEnd"/>
      <w:r w:rsidRPr="006478EB">
        <w:rPr>
          <w:iCs/>
          <w:color w:val="000000"/>
          <w:sz w:val="24"/>
          <w:szCs w:val="24"/>
        </w:rPr>
        <w:t xml:space="preserve">, access, transmission, use, and accuracy.  Coverage will extend to include the costs associated with notification of affected parties, </w:t>
      </w:r>
      <w:proofErr w:type="gramStart"/>
      <w:r w:rsidRPr="006478EB">
        <w:rPr>
          <w:iCs/>
          <w:color w:val="000000"/>
          <w:sz w:val="24"/>
          <w:szCs w:val="24"/>
        </w:rPr>
        <w:t>regardless</w:t>
      </w:r>
      <w:proofErr w:type="gramEnd"/>
      <w:r w:rsidRPr="006478EB">
        <w:rPr>
          <w:iCs/>
          <w:color w:val="000000"/>
          <w:sz w:val="24"/>
          <w:szCs w:val="24"/>
        </w:rPr>
        <w:t xml:space="preserve"> </w:t>
      </w:r>
      <w:proofErr w:type="gramStart"/>
      <w:r w:rsidRPr="006478EB">
        <w:rPr>
          <w:iCs/>
          <w:color w:val="000000"/>
          <w:sz w:val="24"/>
          <w:szCs w:val="24"/>
        </w:rPr>
        <w:t>if</w:t>
      </w:r>
      <w:proofErr w:type="gramEnd"/>
      <w:r w:rsidRPr="006478EB">
        <w:rPr>
          <w:iCs/>
          <w:color w:val="000000"/>
          <w:sz w:val="24"/>
          <w:szCs w:val="24"/>
        </w:rPr>
        <w:t xml:space="preserve"> required by statute as well as any fines or penalties or costs imposed </w:t>
      </w:r>
      <w:proofErr w:type="gramStart"/>
      <w:r w:rsidRPr="006478EB">
        <w:rPr>
          <w:iCs/>
          <w:color w:val="000000"/>
          <w:sz w:val="24"/>
          <w:szCs w:val="24"/>
        </w:rPr>
        <w:t>as a result of</w:t>
      </w:r>
      <w:proofErr w:type="gramEnd"/>
      <w:r w:rsidRPr="006478EB">
        <w:rPr>
          <w:iCs/>
          <w:color w:val="000000"/>
          <w:sz w:val="24"/>
          <w:szCs w:val="24"/>
        </w:rPr>
        <w:t xml:space="preserve"> the breach including defense of any regulatory action involving a breach of </w:t>
      </w:r>
      <w:proofErr w:type="gramStart"/>
      <w:r w:rsidRPr="006478EB">
        <w:rPr>
          <w:iCs/>
          <w:color w:val="000000"/>
          <w:sz w:val="24"/>
          <w:szCs w:val="24"/>
        </w:rPr>
        <w:t>privacy;</w:t>
      </w:r>
      <w:proofErr w:type="gramEnd"/>
    </w:p>
    <w:p w14:paraId="0FC28987" w14:textId="0B162FCA" w:rsidR="000E6EAE" w:rsidRPr="0046731F" w:rsidRDefault="000E6EAE" w:rsidP="00B274B4">
      <w:pPr>
        <w:pStyle w:val="ListParagraph"/>
        <w:numPr>
          <w:ilvl w:val="0"/>
          <w:numId w:val="11"/>
        </w:numPr>
        <w:spacing w:before="120" w:after="120"/>
        <w:contextualSpacing w:val="0"/>
        <w:jc w:val="both"/>
        <w:rPr>
          <w:sz w:val="24"/>
          <w:szCs w:val="24"/>
        </w:rPr>
      </w:pPr>
      <w:r w:rsidRPr="0046731F">
        <w:rPr>
          <w:iCs/>
          <w:color w:val="000000"/>
          <w:sz w:val="24"/>
          <w:szCs w:val="24"/>
        </w:rPr>
        <w:t>Network s</w:t>
      </w:r>
      <w:r w:rsidR="00655747">
        <w:rPr>
          <w:iCs/>
          <w:color w:val="000000"/>
          <w:sz w:val="24"/>
          <w:szCs w:val="24"/>
        </w:rPr>
        <w:t>ecurity incidents arising from S</w:t>
      </w:r>
      <w:r w:rsidRPr="0046731F">
        <w:rPr>
          <w:iCs/>
          <w:color w:val="000000"/>
          <w:sz w:val="24"/>
          <w:szCs w:val="24"/>
        </w:rPr>
        <w:t>ystem security failures such as, but not limited to, unauthorized a</w:t>
      </w:r>
      <w:r w:rsidR="00655747">
        <w:rPr>
          <w:iCs/>
          <w:color w:val="000000"/>
          <w:sz w:val="24"/>
          <w:szCs w:val="24"/>
        </w:rPr>
        <w:t>ccess, theft or destruction of D</w:t>
      </w:r>
      <w:r w:rsidRPr="0046731F">
        <w:rPr>
          <w:iCs/>
          <w:color w:val="000000"/>
          <w:sz w:val="24"/>
          <w:szCs w:val="24"/>
        </w:rPr>
        <w:t xml:space="preserve">ata, electronic security breaches, denial of service, spread of virus within </w:t>
      </w:r>
      <w:r w:rsidR="006C73A9">
        <w:rPr>
          <w:iCs/>
          <w:color w:val="000000"/>
          <w:sz w:val="24"/>
          <w:szCs w:val="24"/>
        </w:rPr>
        <w:t>the Contractor</w:t>
      </w:r>
      <w:r w:rsidRPr="0046731F">
        <w:rPr>
          <w:iCs/>
          <w:color w:val="000000"/>
          <w:sz w:val="24"/>
          <w:szCs w:val="24"/>
        </w:rPr>
        <w:t>’s computer network</w:t>
      </w:r>
      <w:r w:rsidR="00655747">
        <w:rPr>
          <w:iCs/>
          <w:color w:val="000000"/>
          <w:sz w:val="24"/>
          <w:szCs w:val="24"/>
        </w:rPr>
        <w:t>, the System</w:t>
      </w:r>
      <w:r w:rsidRPr="0046731F">
        <w:rPr>
          <w:iCs/>
          <w:color w:val="000000"/>
          <w:sz w:val="24"/>
          <w:szCs w:val="24"/>
        </w:rPr>
        <w:t xml:space="preserve"> or other </w:t>
      </w:r>
      <w:r w:rsidR="00D943F3" w:rsidRPr="0046731F">
        <w:rPr>
          <w:iCs/>
          <w:color w:val="000000"/>
          <w:sz w:val="24"/>
          <w:szCs w:val="24"/>
        </w:rPr>
        <w:t>third-party</w:t>
      </w:r>
      <w:r w:rsidRPr="0046731F">
        <w:rPr>
          <w:iCs/>
          <w:color w:val="000000"/>
          <w:sz w:val="24"/>
          <w:szCs w:val="24"/>
        </w:rPr>
        <w:t xml:space="preserve"> </w:t>
      </w:r>
      <w:r w:rsidR="00D943F3" w:rsidRPr="0046731F">
        <w:rPr>
          <w:iCs/>
          <w:color w:val="000000"/>
          <w:sz w:val="24"/>
          <w:szCs w:val="24"/>
        </w:rPr>
        <w:t>computer information</w:t>
      </w:r>
      <w:r w:rsidRPr="0046731F">
        <w:rPr>
          <w:iCs/>
          <w:color w:val="000000"/>
          <w:sz w:val="24"/>
          <w:szCs w:val="24"/>
        </w:rPr>
        <w:t xml:space="preserve"> systems and will further include expenses related to third party computer </w:t>
      </w:r>
      <w:proofErr w:type="gramStart"/>
      <w:r w:rsidRPr="0046731F">
        <w:rPr>
          <w:iCs/>
          <w:color w:val="000000"/>
          <w:sz w:val="24"/>
          <w:szCs w:val="24"/>
        </w:rPr>
        <w:t>forensics;</w:t>
      </w:r>
      <w:proofErr w:type="gramEnd"/>
    </w:p>
    <w:p w14:paraId="3522B94A" w14:textId="77777777" w:rsidR="000E6EAE" w:rsidRPr="0046731F" w:rsidRDefault="000E6EAE" w:rsidP="00B274B4">
      <w:pPr>
        <w:pStyle w:val="ListParagraph"/>
        <w:numPr>
          <w:ilvl w:val="0"/>
          <w:numId w:val="11"/>
        </w:numPr>
        <w:spacing w:before="120" w:after="120"/>
        <w:contextualSpacing w:val="0"/>
        <w:jc w:val="both"/>
        <w:rPr>
          <w:sz w:val="24"/>
          <w:szCs w:val="24"/>
        </w:rPr>
      </w:pPr>
      <w:r w:rsidRPr="0046731F">
        <w:rPr>
          <w:iCs/>
          <w:color w:val="000000"/>
          <w:sz w:val="24"/>
          <w:szCs w:val="24"/>
        </w:rPr>
        <w:t xml:space="preserve">Privacy breach expenses including crisis management related to electronic and non-electronic </w:t>
      </w:r>
      <w:proofErr w:type="gramStart"/>
      <w:r w:rsidRPr="0046731F">
        <w:rPr>
          <w:iCs/>
          <w:color w:val="000000"/>
          <w:sz w:val="24"/>
          <w:szCs w:val="24"/>
        </w:rPr>
        <w:t>breaches;</w:t>
      </w:r>
      <w:proofErr w:type="gramEnd"/>
    </w:p>
    <w:p w14:paraId="102B1D09" w14:textId="28D7CDBC" w:rsidR="000E6EAE" w:rsidRPr="0046731F" w:rsidRDefault="000E6EAE" w:rsidP="00B274B4">
      <w:pPr>
        <w:pStyle w:val="ListParagraph"/>
        <w:numPr>
          <w:ilvl w:val="0"/>
          <w:numId w:val="11"/>
        </w:numPr>
        <w:spacing w:before="120" w:after="120"/>
        <w:contextualSpacing w:val="0"/>
        <w:jc w:val="both"/>
        <w:rPr>
          <w:sz w:val="24"/>
          <w:szCs w:val="24"/>
        </w:rPr>
      </w:pPr>
      <w:r w:rsidRPr="0046731F">
        <w:rPr>
          <w:sz w:val="24"/>
          <w:szCs w:val="24"/>
        </w:rPr>
        <w:t xml:space="preserve">Content or media liability including personal and advertising liability, intellectual property infringement coverage (copyright, trademark, trade name, service mark, trade dress or trade secret) arising out of media content created, produced or disseminated by </w:t>
      </w:r>
      <w:r w:rsidR="006C73A9">
        <w:rPr>
          <w:sz w:val="24"/>
          <w:szCs w:val="24"/>
        </w:rPr>
        <w:t xml:space="preserve">the </w:t>
      </w:r>
      <w:proofErr w:type="gramStart"/>
      <w:r w:rsidR="006C73A9">
        <w:rPr>
          <w:sz w:val="24"/>
          <w:szCs w:val="24"/>
        </w:rPr>
        <w:t>Contractor</w:t>
      </w:r>
      <w:r w:rsidRPr="0046731F">
        <w:rPr>
          <w:sz w:val="24"/>
          <w:szCs w:val="24"/>
        </w:rPr>
        <w:t>;</w:t>
      </w:r>
      <w:proofErr w:type="gramEnd"/>
    </w:p>
    <w:p w14:paraId="61058AE1" w14:textId="1EFC44B8" w:rsidR="000E6EAE" w:rsidRPr="0046731F" w:rsidRDefault="000E6EAE" w:rsidP="00B274B4">
      <w:pPr>
        <w:pStyle w:val="ListParagraph"/>
        <w:numPr>
          <w:ilvl w:val="0"/>
          <w:numId w:val="11"/>
        </w:numPr>
        <w:spacing w:before="120" w:after="120"/>
        <w:contextualSpacing w:val="0"/>
        <w:jc w:val="both"/>
        <w:rPr>
          <w:sz w:val="24"/>
          <w:szCs w:val="24"/>
        </w:rPr>
      </w:pPr>
      <w:r w:rsidRPr="0046731F">
        <w:rPr>
          <w:sz w:val="24"/>
          <w:szCs w:val="24"/>
        </w:rPr>
        <w:t>Coverage for delay in performance of a contract or agreement</w:t>
      </w:r>
      <w:r w:rsidR="00655747">
        <w:rPr>
          <w:sz w:val="24"/>
          <w:szCs w:val="24"/>
        </w:rPr>
        <w:t>, including this Contract,</w:t>
      </w:r>
      <w:r w:rsidRPr="0046731F">
        <w:rPr>
          <w:sz w:val="24"/>
          <w:szCs w:val="24"/>
        </w:rPr>
        <w:t xml:space="preserve"> resulting from an error or omission; and</w:t>
      </w:r>
    </w:p>
    <w:p w14:paraId="2CADC4D0" w14:textId="657860F7" w:rsidR="000E6EAE" w:rsidRPr="0046731F" w:rsidRDefault="000E6EAE" w:rsidP="00B274B4">
      <w:pPr>
        <w:pStyle w:val="ListParagraph"/>
        <w:numPr>
          <w:ilvl w:val="0"/>
          <w:numId w:val="11"/>
        </w:numPr>
        <w:spacing w:before="120" w:after="120"/>
        <w:contextualSpacing w:val="0"/>
        <w:jc w:val="both"/>
        <w:rPr>
          <w:sz w:val="24"/>
          <w:szCs w:val="24"/>
        </w:rPr>
      </w:pPr>
      <w:r w:rsidRPr="0046731F">
        <w:rPr>
          <w:sz w:val="24"/>
          <w:szCs w:val="24"/>
        </w:rPr>
        <w:lastRenderedPageBreak/>
        <w:t xml:space="preserve">Coverage for damages resulting from dishonest and criminal acts committed by an employee of </w:t>
      </w:r>
      <w:r w:rsidR="006C73A9">
        <w:rPr>
          <w:sz w:val="24"/>
          <w:szCs w:val="24"/>
        </w:rPr>
        <w:t>the Contractor</w:t>
      </w:r>
      <w:r w:rsidRPr="0046731F">
        <w:rPr>
          <w:sz w:val="24"/>
          <w:szCs w:val="24"/>
        </w:rPr>
        <w:t>.</w:t>
      </w:r>
    </w:p>
    <w:p w14:paraId="1215D514" w14:textId="2D60F789" w:rsidR="006310BE" w:rsidRDefault="006478EB" w:rsidP="006310BE">
      <w:pPr>
        <w:spacing w:before="120" w:after="120"/>
        <w:ind w:left="1080" w:hanging="360"/>
        <w:jc w:val="both"/>
        <w:rPr>
          <w:sz w:val="24"/>
          <w:szCs w:val="24"/>
        </w:rPr>
      </w:pPr>
      <w:r>
        <w:rPr>
          <w:iCs/>
          <w:color w:val="000000"/>
          <w:sz w:val="24"/>
          <w:szCs w:val="24"/>
        </w:rPr>
        <w:t>(e)</w:t>
      </w:r>
      <w:r>
        <w:rPr>
          <w:iCs/>
          <w:color w:val="000000"/>
          <w:sz w:val="24"/>
          <w:szCs w:val="24"/>
        </w:rPr>
        <w:tab/>
      </w:r>
      <w:r w:rsidR="000E6EAE" w:rsidRPr="006478EB">
        <w:rPr>
          <w:iCs/>
          <w:color w:val="000000"/>
          <w:sz w:val="24"/>
          <w:szCs w:val="24"/>
        </w:rPr>
        <w:t xml:space="preserve">If coverage is to be cancelled or non-renewed for any reason, </w:t>
      </w:r>
      <w:r w:rsidR="006C73A9" w:rsidRPr="006478EB">
        <w:rPr>
          <w:iCs/>
          <w:color w:val="000000"/>
          <w:sz w:val="24"/>
          <w:szCs w:val="24"/>
        </w:rPr>
        <w:t>the Contractor</w:t>
      </w:r>
      <w:r w:rsidR="000E6EAE" w:rsidRPr="006478EB">
        <w:rPr>
          <w:iCs/>
          <w:color w:val="000000"/>
          <w:sz w:val="24"/>
          <w:szCs w:val="24"/>
        </w:rPr>
        <w:t xml:space="preserve"> shall provide the </w:t>
      </w:r>
      <w:r w:rsidR="00F05720">
        <w:rPr>
          <w:iCs/>
          <w:color w:val="000000"/>
          <w:sz w:val="24"/>
          <w:szCs w:val="24"/>
        </w:rPr>
        <w:t>City</w:t>
      </w:r>
      <w:r w:rsidR="000E6EAE" w:rsidRPr="006478EB">
        <w:rPr>
          <w:iCs/>
          <w:color w:val="000000"/>
          <w:sz w:val="24"/>
          <w:szCs w:val="24"/>
        </w:rPr>
        <w:t xml:space="preserve"> with </w:t>
      </w:r>
      <w:r w:rsidR="00625D20" w:rsidRPr="0046731F">
        <w:rPr>
          <w:sz w:val="24"/>
          <w:szCs w:val="24"/>
        </w:rPr>
        <w:t xml:space="preserve">thirty (30) </w:t>
      </w:r>
      <w:r w:rsidR="000E6EAE" w:rsidRPr="006478EB">
        <w:rPr>
          <w:iCs/>
          <w:color w:val="000000"/>
          <w:sz w:val="24"/>
          <w:szCs w:val="24"/>
        </w:rPr>
        <w:t xml:space="preserve">day notice of said cancellation or non-renewal.  The </w:t>
      </w:r>
      <w:r w:rsidR="00F05720">
        <w:rPr>
          <w:iCs/>
          <w:color w:val="000000"/>
          <w:sz w:val="24"/>
          <w:szCs w:val="24"/>
        </w:rPr>
        <w:t>City</w:t>
      </w:r>
      <w:r w:rsidR="000E6EAE" w:rsidRPr="006478EB">
        <w:rPr>
          <w:iCs/>
          <w:color w:val="000000"/>
          <w:sz w:val="24"/>
          <w:szCs w:val="24"/>
        </w:rPr>
        <w:t xml:space="preserve"> may request an Extended Reporting Endorsement be purchased by </w:t>
      </w:r>
      <w:r w:rsidR="006C73A9" w:rsidRPr="006478EB">
        <w:rPr>
          <w:iCs/>
          <w:color w:val="000000"/>
          <w:sz w:val="24"/>
          <w:szCs w:val="24"/>
        </w:rPr>
        <w:t>the Contractor</w:t>
      </w:r>
      <w:r w:rsidR="000E6EAE" w:rsidRPr="006478EB">
        <w:rPr>
          <w:iCs/>
          <w:color w:val="000000"/>
          <w:sz w:val="24"/>
          <w:szCs w:val="24"/>
        </w:rPr>
        <w:t xml:space="preserve"> at </w:t>
      </w:r>
      <w:r w:rsidR="006C73A9" w:rsidRPr="006478EB">
        <w:rPr>
          <w:iCs/>
          <w:color w:val="000000"/>
          <w:sz w:val="24"/>
          <w:szCs w:val="24"/>
        </w:rPr>
        <w:t>the Contractor</w:t>
      </w:r>
      <w:r w:rsidR="000E6EAE" w:rsidRPr="006478EB">
        <w:rPr>
          <w:iCs/>
          <w:color w:val="000000"/>
          <w:sz w:val="24"/>
          <w:szCs w:val="24"/>
        </w:rPr>
        <w:t xml:space="preserve">’s expense.  The term of the Extended Reporting Endorsement will be decided by the </w:t>
      </w:r>
      <w:r w:rsidR="00F05720">
        <w:rPr>
          <w:iCs/>
          <w:color w:val="000000"/>
          <w:sz w:val="24"/>
          <w:szCs w:val="24"/>
        </w:rPr>
        <w:t>City</w:t>
      </w:r>
      <w:r w:rsidR="000E6EAE" w:rsidRPr="006478EB">
        <w:rPr>
          <w:iCs/>
          <w:color w:val="000000"/>
          <w:sz w:val="24"/>
          <w:szCs w:val="24"/>
        </w:rPr>
        <w:t xml:space="preserve"> and </w:t>
      </w:r>
      <w:r w:rsidR="006C73A9" w:rsidRPr="006478EB">
        <w:rPr>
          <w:iCs/>
          <w:color w:val="000000"/>
          <w:sz w:val="24"/>
          <w:szCs w:val="24"/>
        </w:rPr>
        <w:t>the Contractor</w:t>
      </w:r>
      <w:r w:rsidR="000E6EAE" w:rsidRPr="006478EB">
        <w:rPr>
          <w:iCs/>
          <w:color w:val="000000"/>
          <w:sz w:val="24"/>
          <w:szCs w:val="24"/>
        </w:rPr>
        <w:t>.</w:t>
      </w:r>
    </w:p>
    <w:p w14:paraId="1A79F2EF" w14:textId="47783C26" w:rsidR="000E6EAE" w:rsidRPr="006310BE" w:rsidRDefault="006310BE" w:rsidP="006310BE">
      <w:pPr>
        <w:spacing w:before="120" w:after="120"/>
        <w:ind w:left="1080" w:hanging="360"/>
        <w:jc w:val="both"/>
        <w:rPr>
          <w:sz w:val="24"/>
          <w:szCs w:val="24"/>
        </w:rPr>
      </w:pPr>
      <w:r>
        <w:rPr>
          <w:sz w:val="24"/>
          <w:szCs w:val="24"/>
        </w:rPr>
        <w:t>(f) T</w:t>
      </w:r>
      <w:r w:rsidR="006C73A9" w:rsidRPr="006310BE">
        <w:rPr>
          <w:sz w:val="24"/>
          <w:szCs w:val="24"/>
        </w:rPr>
        <w:t>he Contractor</w:t>
      </w:r>
      <w:r w:rsidR="000E6EAE" w:rsidRPr="006310BE">
        <w:rPr>
          <w:sz w:val="24"/>
          <w:szCs w:val="24"/>
        </w:rPr>
        <w:t xml:space="preserve"> shall ensure that all policies of insurance will:</w:t>
      </w:r>
    </w:p>
    <w:p w14:paraId="0E65F566" w14:textId="77777777" w:rsidR="000E6EAE" w:rsidRPr="0046731F" w:rsidRDefault="000E6EAE" w:rsidP="00B274B4">
      <w:pPr>
        <w:pStyle w:val="ListParagraph"/>
        <w:numPr>
          <w:ilvl w:val="0"/>
          <w:numId w:val="10"/>
        </w:numPr>
        <w:spacing w:before="120" w:after="120"/>
        <w:contextualSpacing w:val="0"/>
        <w:jc w:val="both"/>
        <w:rPr>
          <w:sz w:val="24"/>
          <w:szCs w:val="24"/>
        </w:rPr>
      </w:pPr>
      <w:r w:rsidRPr="0046731F">
        <w:rPr>
          <w:sz w:val="24"/>
          <w:szCs w:val="24"/>
        </w:rPr>
        <w:t xml:space="preserve">be written with an insurer properly licensed to do </w:t>
      </w:r>
      <w:proofErr w:type="gramStart"/>
      <w:r w:rsidRPr="0046731F">
        <w:rPr>
          <w:sz w:val="24"/>
          <w:szCs w:val="24"/>
        </w:rPr>
        <w:t>business;</w:t>
      </w:r>
      <w:proofErr w:type="gramEnd"/>
    </w:p>
    <w:p w14:paraId="78840180" w14:textId="2B1863B6" w:rsidR="000E6EAE" w:rsidRPr="0046731F" w:rsidRDefault="000E6EAE" w:rsidP="00B274B4">
      <w:pPr>
        <w:pStyle w:val="ListParagraph"/>
        <w:numPr>
          <w:ilvl w:val="0"/>
          <w:numId w:val="10"/>
        </w:numPr>
        <w:spacing w:before="120" w:after="120"/>
        <w:contextualSpacing w:val="0"/>
        <w:jc w:val="both"/>
        <w:rPr>
          <w:sz w:val="24"/>
          <w:szCs w:val="24"/>
        </w:rPr>
      </w:pPr>
      <w:r w:rsidRPr="0046731F">
        <w:rPr>
          <w:sz w:val="24"/>
          <w:szCs w:val="24"/>
        </w:rPr>
        <w:t xml:space="preserve">contain an undertaking by the insurers to notify the </w:t>
      </w:r>
      <w:r w:rsidR="00F05720">
        <w:rPr>
          <w:sz w:val="24"/>
          <w:szCs w:val="24"/>
        </w:rPr>
        <w:t>City</w:t>
      </w:r>
      <w:r w:rsidRPr="0046731F">
        <w:rPr>
          <w:sz w:val="24"/>
          <w:szCs w:val="24"/>
        </w:rPr>
        <w:t xml:space="preserve"> in writing no less than thirty (30) days prior to any termination or cancellation of coverage unless otherwise required by law; and</w:t>
      </w:r>
    </w:p>
    <w:p w14:paraId="7B3A7538" w14:textId="1E5FABED" w:rsidR="000E6EAE" w:rsidRPr="0046731F" w:rsidRDefault="000E6EAE" w:rsidP="00B274B4">
      <w:pPr>
        <w:pStyle w:val="ListParagraph"/>
        <w:numPr>
          <w:ilvl w:val="0"/>
          <w:numId w:val="10"/>
        </w:numPr>
        <w:spacing w:before="120" w:after="120"/>
        <w:contextualSpacing w:val="0"/>
        <w:jc w:val="both"/>
        <w:rPr>
          <w:sz w:val="24"/>
          <w:szCs w:val="24"/>
        </w:rPr>
      </w:pPr>
      <w:r w:rsidRPr="0046731F">
        <w:rPr>
          <w:sz w:val="24"/>
          <w:szCs w:val="24"/>
        </w:rPr>
        <w:t xml:space="preserve">be non-contributing with and will apply only as primary and not excess to any other insurance or self-insurance available to the </w:t>
      </w:r>
      <w:r w:rsidR="00F05720">
        <w:rPr>
          <w:sz w:val="24"/>
          <w:szCs w:val="24"/>
        </w:rPr>
        <w:t>City</w:t>
      </w:r>
      <w:r w:rsidRPr="0046731F">
        <w:rPr>
          <w:sz w:val="24"/>
          <w:szCs w:val="24"/>
        </w:rPr>
        <w:t>.</w:t>
      </w:r>
    </w:p>
    <w:p w14:paraId="0CAFF0F0" w14:textId="6C04EDE1" w:rsidR="000E6EAE" w:rsidRPr="00CD4842" w:rsidRDefault="00CD4842" w:rsidP="00B01C13">
      <w:pPr>
        <w:spacing w:after="120"/>
        <w:ind w:left="720"/>
        <w:jc w:val="both"/>
        <w:rPr>
          <w:sz w:val="24"/>
          <w:szCs w:val="24"/>
        </w:rPr>
      </w:pPr>
      <w:r>
        <w:rPr>
          <w:sz w:val="24"/>
          <w:szCs w:val="24"/>
        </w:rPr>
        <w:t xml:space="preserve">(g) </w:t>
      </w:r>
      <w:r w:rsidR="00B01C13">
        <w:rPr>
          <w:sz w:val="24"/>
        </w:rPr>
        <w:t xml:space="preserve">The Contractor shall be responsible for payment of all deductibles contained in any insurance required under this Contract.  </w:t>
      </w:r>
    </w:p>
    <w:p w14:paraId="730E1480" w14:textId="77777777" w:rsidR="00CD4842" w:rsidRPr="00CD4842" w:rsidRDefault="006C73A9" w:rsidP="006F584B">
      <w:pPr>
        <w:pStyle w:val="ListParagraph"/>
        <w:numPr>
          <w:ilvl w:val="0"/>
          <w:numId w:val="2"/>
        </w:numPr>
        <w:spacing w:before="100" w:beforeAutospacing="1" w:after="120"/>
        <w:jc w:val="both"/>
        <w:rPr>
          <w:sz w:val="24"/>
          <w:szCs w:val="24"/>
        </w:rPr>
      </w:pPr>
      <w:r w:rsidRPr="00CD4842">
        <w:rPr>
          <w:color w:val="000000"/>
          <w:sz w:val="24"/>
          <w:szCs w:val="24"/>
        </w:rPr>
        <w:t>the Contractor</w:t>
      </w:r>
      <w:r w:rsidR="000E6EAE" w:rsidRPr="00CD4842">
        <w:rPr>
          <w:color w:val="000000"/>
          <w:sz w:val="24"/>
          <w:szCs w:val="24"/>
        </w:rPr>
        <w:t xml:space="preserve"> shall deliver to the </w:t>
      </w:r>
      <w:r w:rsidR="00F05720" w:rsidRPr="00CD4842">
        <w:rPr>
          <w:color w:val="000000"/>
          <w:sz w:val="24"/>
          <w:szCs w:val="24"/>
        </w:rPr>
        <w:t>City</w:t>
      </w:r>
      <w:r w:rsidR="000E6EAE" w:rsidRPr="00CD4842">
        <w:rPr>
          <w:color w:val="000000"/>
          <w:sz w:val="24"/>
          <w:szCs w:val="24"/>
        </w:rPr>
        <w:t xml:space="preserve"> certificates of insurance evidencing renewal or replacement of policies required under this </w:t>
      </w:r>
      <w:r w:rsidR="00EA5BD3" w:rsidRPr="00CD4842">
        <w:rPr>
          <w:color w:val="000000"/>
          <w:sz w:val="24"/>
          <w:szCs w:val="24"/>
        </w:rPr>
        <w:t>Contract</w:t>
      </w:r>
      <w:r w:rsidR="000E6EAE" w:rsidRPr="00CD4842">
        <w:rPr>
          <w:color w:val="000000"/>
          <w:sz w:val="24"/>
          <w:szCs w:val="24"/>
        </w:rPr>
        <w:t xml:space="preserve"> at least fifteen (15) days prior to the expiration or replacement of the current policies without demand by the </w:t>
      </w:r>
      <w:r w:rsidR="00F05720" w:rsidRPr="00CD4842">
        <w:rPr>
          <w:color w:val="000000"/>
          <w:sz w:val="24"/>
          <w:szCs w:val="24"/>
        </w:rPr>
        <w:t>City</w:t>
      </w:r>
      <w:r w:rsidR="000E6EAE" w:rsidRPr="00CD4842">
        <w:rPr>
          <w:color w:val="000000"/>
          <w:sz w:val="24"/>
          <w:szCs w:val="24"/>
        </w:rPr>
        <w:t>.</w:t>
      </w:r>
    </w:p>
    <w:p w14:paraId="5EFAA920" w14:textId="77777777" w:rsidR="00CD4842" w:rsidRPr="00CD4842" w:rsidRDefault="00CD4842" w:rsidP="00CD4842">
      <w:pPr>
        <w:pStyle w:val="ListParagraph"/>
        <w:spacing w:before="100" w:beforeAutospacing="1" w:after="120"/>
        <w:ind w:left="1080"/>
        <w:jc w:val="both"/>
        <w:rPr>
          <w:sz w:val="24"/>
          <w:szCs w:val="24"/>
        </w:rPr>
      </w:pPr>
    </w:p>
    <w:p w14:paraId="5B4D0E5A" w14:textId="77777777" w:rsidR="00CD4842" w:rsidRDefault="000E6EAE" w:rsidP="006F584B">
      <w:pPr>
        <w:pStyle w:val="ListParagraph"/>
        <w:numPr>
          <w:ilvl w:val="0"/>
          <w:numId w:val="2"/>
        </w:numPr>
        <w:spacing w:before="100" w:beforeAutospacing="1" w:after="120"/>
        <w:jc w:val="both"/>
        <w:rPr>
          <w:sz w:val="24"/>
          <w:szCs w:val="24"/>
        </w:rPr>
      </w:pPr>
      <w:r w:rsidRPr="00CD4842">
        <w:rPr>
          <w:sz w:val="24"/>
          <w:szCs w:val="24"/>
        </w:rPr>
        <w:t xml:space="preserve">If </w:t>
      </w:r>
      <w:r w:rsidR="006C73A9" w:rsidRPr="00CD4842">
        <w:rPr>
          <w:sz w:val="24"/>
          <w:szCs w:val="24"/>
        </w:rPr>
        <w:t>the Contractor</w:t>
      </w:r>
      <w:r w:rsidRPr="00CD4842">
        <w:rPr>
          <w:sz w:val="24"/>
          <w:szCs w:val="24"/>
        </w:rPr>
        <w:t xml:space="preserve"> fails to maintain in force any insurance required to be maintained by it hereunder, then the </w:t>
      </w:r>
      <w:r w:rsidR="00F05720" w:rsidRPr="00CD4842">
        <w:rPr>
          <w:sz w:val="24"/>
          <w:szCs w:val="24"/>
        </w:rPr>
        <w:t>City</w:t>
      </w:r>
      <w:r w:rsidRPr="00CD4842">
        <w:rPr>
          <w:sz w:val="24"/>
          <w:szCs w:val="24"/>
        </w:rPr>
        <w:t xml:space="preserve">, without prejudice to any of its other remedies, may obtain such insurance on behalf of and at the cost of </w:t>
      </w:r>
      <w:r w:rsidR="006C73A9" w:rsidRPr="00CD4842">
        <w:rPr>
          <w:sz w:val="24"/>
          <w:szCs w:val="24"/>
        </w:rPr>
        <w:t>the Contractor</w:t>
      </w:r>
      <w:r w:rsidRPr="00CD4842">
        <w:rPr>
          <w:sz w:val="24"/>
          <w:szCs w:val="24"/>
        </w:rPr>
        <w:t>.</w:t>
      </w:r>
    </w:p>
    <w:p w14:paraId="645A7243" w14:textId="77777777" w:rsidR="00CD4842" w:rsidRPr="00CD4842" w:rsidRDefault="00CD4842" w:rsidP="00CD4842">
      <w:pPr>
        <w:pStyle w:val="ListParagraph"/>
        <w:rPr>
          <w:sz w:val="24"/>
          <w:szCs w:val="24"/>
        </w:rPr>
      </w:pPr>
    </w:p>
    <w:p w14:paraId="14BC2406" w14:textId="3D008B22" w:rsidR="005B02C7" w:rsidRPr="005B02C7" w:rsidRDefault="00CD4842" w:rsidP="006F584B">
      <w:pPr>
        <w:pStyle w:val="ListParagraph"/>
        <w:numPr>
          <w:ilvl w:val="0"/>
          <w:numId w:val="2"/>
        </w:numPr>
        <w:spacing w:before="100" w:beforeAutospacing="1" w:after="120"/>
        <w:jc w:val="both"/>
        <w:rPr>
          <w:sz w:val="24"/>
        </w:rPr>
      </w:pPr>
      <w:r>
        <w:rPr>
          <w:sz w:val="24"/>
          <w:szCs w:val="24"/>
        </w:rPr>
        <w:t>T</w:t>
      </w:r>
      <w:r w:rsidR="006C73A9" w:rsidRPr="00CD4842">
        <w:rPr>
          <w:sz w:val="24"/>
          <w:szCs w:val="24"/>
        </w:rPr>
        <w:t xml:space="preserve">he </w:t>
      </w:r>
      <w:r w:rsidR="00D943F3" w:rsidRPr="00CD4842">
        <w:rPr>
          <w:sz w:val="24"/>
          <w:szCs w:val="24"/>
        </w:rPr>
        <w:t>Contractor and</w:t>
      </w:r>
      <w:r w:rsidR="000E6EAE" w:rsidRPr="00CD4842">
        <w:rPr>
          <w:sz w:val="24"/>
          <w:szCs w:val="24"/>
        </w:rPr>
        <w:t xml:space="preserve"> its </w:t>
      </w:r>
      <w:r>
        <w:rPr>
          <w:sz w:val="24"/>
          <w:szCs w:val="24"/>
        </w:rPr>
        <w:t>Associates</w:t>
      </w:r>
      <w:r w:rsidR="000E6EAE" w:rsidRPr="00CD4842">
        <w:rPr>
          <w:sz w:val="24"/>
          <w:szCs w:val="24"/>
        </w:rPr>
        <w:t xml:space="preserve"> and insurer(s) hereby release the </w:t>
      </w:r>
      <w:r w:rsidR="00F05720" w:rsidRPr="00CD4842">
        <w:rPr>
          <w:sz w:val="24"/>
          <w:szCs w:val="24"/>
        </w:rPr>
        <w:t>City</w:t>
      </w:r>
      <w:r w:rsidR="000E6EAE" w:rsidRPr="00CD4842">
        <w:rPr>
          <w:sz w:val="24"/>
          <w:szCs w:val="24"/>
        </w:rPr>
        <w:t xml:space="preserve"> from </w:t>
      </w:r>
      <w:proofErr w:type="gramStart"/>
      <w:r w:rsidR="000E6EAE" w:rsidRPr="00CD4842">
        <w:rPr>
          <w:sz w:val="24"/>
          <w:szCs w:val="24"/>
        </w:rPr>
        <w:t>any and all</w:t>
      </w:r>
      <w:proofErr w:type="gramEnd"/>
      <w:r w:rsidR="000E6EAE" w:rsidRPr="00CD4842">
        <w:rPr>
          <w:sz w:val="24"/>
          <w:szCs w:val="24"/>
        </w:rPr>
        <w:t xml:space="preserve"> liability or responsibility, including anyone claiming through or under them, by way of subrogation or otherwise for any loss or damage which </w:t>
      </w:r>
      <w:r w:rsidR="006C73A9" w:rsidRPr="00CD4842">
        <w:rPr>
          <w:sz w:val="24"/>
          <w:szCs w:val="24"/>
        </w:rPr>
        <w:t>the Contractor</w:t>
      </w:r>
      <w:r w:rsidR="000E6EAE" w:rsidRPr="00CD4842">
        <w:rPr>
          <w:sz w:val="24"/>
          <w:szCs w:val="24"/>
        </w:rPr>
        <w:t xml:space="preserve"> may sustain incidental to or in any way related to </w:t>
      </w:r>
      <w:r w:rsidR="006C73A9" w:rsidRPr="00CD4842">
        <w:rPr>
          <w:sz w:val="24"/>
          <w:szCs w:val="24"/>
        </w:rPr>
        <w:t>the Contractor</w:t>
      </w:r>
      <w:r w:rsidR="000E6EAE" w:rsidRPr="00CD4842">
        <w:rPr>
          <w:sz w:val="24"/>
          <w:szCs w:val="24"/>
        </w:rPr>
        <w:t xml:space="preserve">’s obligations under this </w:t>
      </w:r>
      <w:r w:rsidR="00EA5BD3" w:rsidRPr="00CD4842">
        <w:rPr>
          <w:sz w:val="24"/>
          <w:szCs w:val="24"/>
        </w:rPr>
        <w:t>Contract</w:t>
      </w:r>
      <w:r w:rsidR="000E6EAE" w:rsidRPr="00CD4842">
        <w:rPr>
          <w:sz w:val="24"/>
          <w:szCs w:val="24"/>
        </w:rPr>
        <w:t>.</w:t>
      </w:r>
    </w:p>
    <w:p w14:paraId="4A214753" w14:textId="3DD18A4E" w:rsidR="00685563" w:rsidRPr="005B02C7" w:rsidRDefault="00685563" w:rsidP="005B02C7">
      <w:pPr>
        <w:spacing w:before="100" w:beforeAutospacing="1" w:after="120"/>
        <w:ind w:left="720" w:hanging="720"/>
        <w:jc w:val="both"/>
        <w:rPr>
          <w:sz w:val="24"/>
        </w:rPr>
      </w:pPr>
      <w:r w:rsidRPr="005B02C7">
        <w:rPr>
          <w:sz w:val="24"/>
          <w:u w:val="single"/>
        </w:rPr>
        <w:t>10.03</w:t>
      </w:r>
      <w:r w:rsidRPr="005B02C7">
        <w:rPr>
          <w:sz w:val="24"/>
        </w:rPr>
        <w:tab/>
        <w:t>Each such policy shall contain the following cross-liability wording: “In the event of a claim being made hereunder by one insured for which another insured is or may be liable, then this policy shall cover such insured against whom a claim is or may be made in the same manner as if separate policies had been issued to each insured hereunder.”</w:t>
      </w:r>
    </w:p>
    <w:p w14:paraId="79BA04A7" w14:textId="77777777" w:rsidR="00685563" w:rsidRDefault="00685563" w:rsidP="00685563">
      <w:pPr>
        <w:jc w:val="both"/>
        <w:rPr>
          <w:sz w:val="24"/>
        </w:rPr>
      </w:pPr>
    </w:p>
    <w:p w14:paraId="70518223" w14:textId="77777777" w:rsidR="00685563" w:rsidRDefault="00685563" w:rsidP="00685563">
      <w:pPr>
        <w:ind w:left="720" w:hanging="720"/>
        <w:jc w:val="both"/>
        <w:rPr>
          <w:sz w:val="24"/>
        </w:rPr>
      </w:pPr>
      <w:r>
        <w:rPr>
          <w:sz w:val="24"/>
          <w:u w:val="single"/>
        </w:rPr>
        <w:t>10.04</w:t>
      </w:r>
      <w:r>
        <w:rPr>
          <w:sz w:val="24"/>
        </w:rPr>
        <w:tab/>
      </w:r>
      <w:r w:rsidRPr="0046586C">
        <w:rPr>
          <w:sz w:val="24"/>
        </w:rPr>
        <w:t>All insurance required by this Contract shall be written on an occurrence-based policy form, if the same is commercially available</w:t>
      </w:r>
      <w:r w:rsidRPr="007D2EBD">
        <w:rPr>
          <w:sz w:val="24"/>
        </w:rPr>
        <w:t>.</w:t>
      </w:r>
    </w:p>
    <w:p w14:paraId="01FA6225" w14:textId="77777777" w:rsidR="00685563" w:rsidRDefault="00685563" w:rsidP="00685563">
      <w:pPr>
        <w:ind w:left="720" w:hanging="720"/>
        <w:jc w:val="both"/>
        <w:rPr>
          <w:sz w:val="24"/>
        </w:rPr>
      </w:pPr>
    </w:p>
    <w:p w14:paraId="7D93C86E" w14:textId="5E0BD157" w:rsidR="00685563" w:rsidRDefault="00685563" w:rsidP="00685563">
      <w:pPr>
        <w:ind w:left="720" w:hanging="720"/>
        <w:jc w:val="both"/>
        <w:rPr>
          <w:sz w:val="24"/>
        </w:rPr>
      </w:pPr>
      <w:r>
        <w:rPr>
          <w:sz w:val="24"/>
          <w:u w:val="single"/>
        </w:rPr>
        <w:t>10.05</w:t>
      </w:r>
      <w:r>
        <w:rPr>
          <w:sz w:val="24"/>
        </w:rPr>
        <w:tab/>
        <w:t xml:space="preserve">The Commercial General Liability policy shall be endorsed to have the general aggregate apply to the </w:t>
      </w:r>
      <w:r w:rsidR="00B40D5D">
        <w:rPr>
          <w:sz w:val="24"/>
        </w:rPr>
        <w:t>System</w:t>
      </w:r>
      <w:r>
        <w:rPr>
          <w:sz w:val="24"/>
        </w:rPr>
        <w:t xml:space="preserve"> provided under this Contract only.</w:t>
      </w:r>
    </w:p>
    <w:p w14:paraId="297D1D80" w14:textId="77777777" w:rsidR="00685563" w:rsidRDefault="00685563" w:rsidP="00685563">
      <w:pPr>
        <w:jc w:val="both"/>
        <w:rPr>
          <w:sz w:val="24"/>
        </w:rPr>
      </w:pPr>
    </w:p>
    <w:p w14:paraId="3FE17385" w14:textId="5346CF69" w:rsidR="00685563" w:rsidRDefault="00685563" w:rsidP="00685563">
      <w:pPr>
        <w:tabs>
          <w:tab w:val="left" w:pos="720"/>
        </w:tabs>
        <w:ind w:left="720" w:hanging="720"/>
        <w:jc w:val="both"/>
        <w:rPr>
          <w:sz w:val="24"/>
        </w:rPr>
      </w:pPr>
      <w:r>
        <w:rPr>
          <w:sz w:val="24"/>
          <w:u w:val="single"/>
        </w:rPr>
        <w:t>10.06</w:t>
      </w:r>
      <w:r>
        <w:rPr>
          <w:sz w:val="24"/>
        </w:rPr>
        <w:tab/>
        <w:t xml:space="preserve">If during the term of this Contract changed conditions or other pertinent factors should, in the reasonable judgment of the City, render inadequate the insurance limits, the Contractor shall furnish on demand such additional coverage or types of coverage as may reasonably </w:t>
      </w:r>
      <w:r>
        <w:rPr>
          <w:sz w:val="24"/>
        </w:rPr>
        <w:lastRenderedPageBreak/>
        <w:t xml:space="preserve">be required under the circumstances.  All such insurance shall be </w:t>
      </w:r>
      <w:r w:rsidR="00D943F3">
        <w:rPr>
          <w:sz w:val="24"/>
        </w:rPr>
        <w:t>affected</w:t>
      </w:r>
      <w:r>
        <w:rPr>
          <w:sz w:val="24"/>
        </w:rPr>
        <w:t xml:space="preserve"> at the Contractor's expense, under valid and enforceable </w:t>
      </w:r>
      <w:r w:rsidR="00D943F3">
        <w:rPr>
          <w:sz w:val="24"/>
        </w:rPr>
        <w:t>policies</w:t>
      </w:r>
      <w:r>
        <w:rPr>
          <w:sz w:val="24"/>
        </w:rPr>
        <w:t xml:space="preserve"> issued by insurers licensed to conduct business in Michigan and are otherwise acceptable to the City.</w:t>
      </w:r>
    </w:p>
    <w:p w14:paraId="47197BC0" w14:textId="77777777" w:rsidR="00685563" w:rsidRDefault="00685563" w:rsidP="00685563">
      <w:pPr>
        <w:jc w:val="both"/>
        <w:rPr>
          <w:sz w:val="24"/>
        </w:rPr>
      </w:pPr>
    </w:p>
    <w:p w14:paraId="37AD44B3" w14:textId="373ACC24" w:rsidR="00685563" w:rsidRDefault="00685563" w:rsidP="00685563">
      <w:pPr>
        <w:tabs>
          <w:tab w:val="left" w:pos="720"/>
        </w:tabs>
        <w:ind w:left="720" w:hanging="720"/>
        <w:jc w:val="both"/>
        <w:rPr>
          <w:sz w:val="24"/>
        </w:rPr>
      </w:pPr>
      <w:r>
        <w:rPr>
          <w:sz w:val="24"/>
          <w:u w:val="single"/>
        </w:rPr>
        <w:t>10.07</w:t>
      </w:r>
      <w:r>
        <w:rPr>
          <w:sz w:val="24"/>
        </w:rPr>
        <w:tab/>
        <w:t>All insurance policies shall name the Contractor as the insured</w:t>
      </w:r>
      <w:r w:rsidR="00604325">
        <w:rPr>
          <w:sz w:val="24"/>
        </w:rPr>
        <w:t xml:space="preserve"> and the City as</w:t>
      </w:r>
      <w:r w:rsidR="0039149B">
        <w:rPr>
          <w:sz w:val="24"/>
        </w:rPr>
        <w:t xml:space="preserve"> an</w:t>
      </w:r>
      <w:r w:rsidR="00604325">
        <w:rPr>
          <w:sz w:val="24"/>
        </w:rPr>
        <w:t xml:space="preserve"> additional insured</w:t>
      </w:r>
      <w:r>
        <w:rPr>
          <w:sz w:val="24"/>
        </w:rPr>
        <w:t xml:space="preserve">.  Certificates of insurance evidencing the coverage required by this Article 10 shall, in a form acceptable to the City, </w:t>
      </w:r>
      <w:r>
        <w:rPr>
          <w:sz w:val="24"/>
          <w:szCs w:val="24"/>
        </w:rPr>
        <w:t xml:space="preserve">be submitted to the City prior to the commencement of the </w:t>
      </w:r>
      <w:r w:rsidR="00B40D5D">
        <w:rPr>
          <w:sz w:val="24"/>
          <w:szCs w:val="24"/>
        </w:rPr>
        <w:t>System</w:t>
      </w:r>
      <w:r>
        <w:rPr>
          <w:sz w:val="24"/>
          <w:szCs w:val="24"/>
        </w:rPr>
        <w:t xml:space="preserve"> and at least fifteen (15) days prior to the expiration dates of expiring policies.  In the event the Contractor receives notice of policy cancellation, the Contractor shall immediately notify the City in writing. </w:t>
      </w:r>
    </w:p>
    <w:p w14:paraId="0D31599A" w14:textId="77777777" w:rsidR="00685563" w:rsidRDefault="00685563" w:rsidP="00685563">
      <w:pPr>
        <w:jc w:val="both"/>
        <w:rPr>
          <w:sz w:val="24"/>
        </w:rPr>
      </w:pPr>
    </w:p>
    <w:p w14:paraId="394722DE" w14:textId="65C3647A" w:rsidR="00685563" w:rsidRDefault="00685563" w:rsidP="00685563">
      <w:pPr>
        <w:tabs>
          <w:tab w:val="left" w:pos="720"/>
        </w:tabs>
        <w:ind w:left="720" w:hanging="720"/>
        <w:jc w:val="both"/>
        <w:rPr>
          <w:sz w:val="24"/>
        </w:rPr>
      </w:pPr>
      <w:r>
        <w:rPr>
          <w:sz w:val="24"/>
          <w:u w:val="single"/>
        </w:rPr>
        <w:t>10.08</w:t>
      </w:r>
      <w:r>
        <w:rPr>
          <w:sz w:val="24"/>
        </w:rPr>
        <w:tab/>
        <w:t xml:space="preserve">If </w:t>
      </w:r>
      <w:r w:rsidR="00604325">
        <w:rPr>
          <w:sz w:val="24"/>
        </w:rPr>
        <w:t>part of this Contract</w:t>
      </w:r>
      <w:r>
        <w:rPr>
          <w:sz w:val="24"/>
        </w:rPr>
        <w:t xml:space="preserve"> is subcontracted, the Contractor shall require each Subcontractor to effect and maintain the types and limits of insurance set forth in this Article 10 and shall require documentation of same, copies of which documentation shall be promptly furnished the City.</w:t>
      </w:r>
    </w:p>
    <w:p w14:paraId="791161C8" w14:textId="77777777" w:rsidR="00685563" w:rsidRDefault="00685563" w:rsidP="00685563">
      <w:pPr>
        <w:jc w:val="both"/>
        <w:rPr>
          <w:sz w:val="24"/>
        </w:rPr>
      </w:pPr>
    </w:p>
    <w:p w14:paraId="2AE12C45" w14:textId="0B0C63FD" w:rsidR="00685563" w:rsidRDefault="00685563" w:rsidP="00BE1B37">
      <w:pPr>
        <w:tabs>
          <w:tab w:val="left" w:pos="720"/>
        </w:tabs>
        <w:ind w:left="720" w:hanging="720"/>
        <w:jc w:val="both"/>
        <w:rPr>
          <w:sz w:val="24"/>
        </w:rPr>
      </w:pPr>
      <w:r>
        <w:rPr>
          <w:sz w:val="24"/>
          <w:u w:val="single"/>
        </w:rPr>
        <w:t>10.09</w:t>
      </w:r>
      <w:r>
        <w:rPr>
          <w:sz w:val="24"/>
        </w:rPr>
        <w:tab/>
        <w:t>The provisions requiring the Contractor to carry the insurance required under this Article 10 shall not be construed in any manner as waiving or restricting the liability of the Contractor under this Contract.</w:t>
      </w:r>
    </w:p>
    <w:p w14:paraId="1B6C1B3A" w14:textId="77777777" w:rsidR="00685563" w:rsidRDefault="00685563" w:rsidP="00685563">
      <w:pPr>
        <w:rPr>
          <w:sz w:val="24"/>
        </w:rPr>
      </w:pPr>
    </w:p>
    <w:p w14:paraId="1B1978D6" w14:textId="62241C5B" w:rsidR="00685563" w:rsidRDefault="00685563" w:rsidP="00CC0F6E">
      <w:pPr>
        <w:pStyle w:val="Heading1"/>
      </w:pPr>
      <w:bookmarkStart w:id="30" w:name="_Toc526435098"/>
      <w:r w:rsidRPr="00A14152">
        <w:t>Article 11.</w:t>
      </w:r>
      <w:r w:rsidR="0016442F">
        <w:tab/>
      </w:r>
      <w:r w:rsidRPr="008A7CD2">
        <w:t>Default and Termination</w:t>
      </w:r>
      <w:bookmarkEnd w:id="30"/>
    </w:p>
    <w:p w14:paraId="3B3D6C47" w14:textId="77777777" w:rsidR="00685563" w:rsidRDefault="00685563" w:rsidP="00685563">
      <w:pPr>
        <w:rPr>
          <w:sz w:val="24"/>
        </w:rPr>
      </w:pPr>
    </w:p>
    <w:p w14:paraId="3E6FC506" w14:textId="33C1ECC4" w:rsidR="00685563" w:rsidRPr="00824876" w:rsidRDefault="00685563" w:rsidP="00685563">
      <w:pPr>
        <w:tabs>
          <w:tab w:val="left" w:pos="720"/>
        </w:tabs>
        <w:ind w:left="720" w:hanging="720"/>
        <w:jc w:val="both"/>
        <w:rPr>
          <w:sz w:val="24"/>
        </w:rPr>
      </w:pPr>
      <w:r>
        <w:rPr>
          <w:sz w:val="24"/>
          <w:u w:val="single"/>
        </w:rPr>
        <w:t>11.01</w:t>
      </w:r>
      <w:r>
        <w:rPr>
          <w:sz w:val="24"/>
        </w:rPr>
        <w:tab/>
      </w:r>
      <w:r w:rsidRPr="00B26B08">
        <w:rPr>
          <w:sz w:val="24"/>
        </w:rPr>
        <w:t xml:space="preserve">This Contract shall remain in full force and effect until the end of its term unless otherwise terminated for cause </w:t>
      </w:r>
      <w:r w:rsidRPr="00CC0F6E">
        <w:rPr>
          <w:sz w:val="24"/>
        </w:rPr>
        <w:t>or convenience</w:t>
      </w:r>
      <w:r w:rsidRPr="00B26B08">
        <w:rPr>
          <w:sz w:val="24"/>
        </w:rPr>
        <w:t xml:space="preserve"> according to the provisions of this Article 11.</w:t>
      </w:r>
    </w:p>
    <w:p w14:paraId="60E639DD" w14:textId="77777777" w:rsidR="00685563" w:rsidRPr="00824876" w:rsidRDefault="00685563" w:rsidP="00685563">
      <w:pPr>
        <w:jc w:val="both"/>
        <w:rPr>
          <w:sz w:val="24"/>
        </w:rPr>
      </w:pPr>
    </w:p>
    <w:p w14:paraId="7B46C672" w14:textId="1F458516" w:rsidR="00685563" w:rsidRDefault="00685563" w:rsidP="00685563">
      <w:pPr>
        <w:tabs>
          <w:tab w:val="left" w:pos="720"/>
        </w:tabs>
        <w:ind w:left="720" w:hanging="720"/>
        <w:jc w:val="both"/>
        <w:rPr>
          <w:sz w:val="24"/>
        </w:rPr>
      </w:pPr>
      <w:r w:rsidRPr="00824876">
        <w:rPr>
          <w:sz w:val="24"/>
          <w:u w:val="single"/>
        </w:rPr>
        <w:t>11.02</w:t>
      </w:r>
      <w:r w:rsidRPr="00824876">
        <w:rPr>
          <w:sz w:val="24"/>
        </w:rPr>
        <w:tab/>
      </w:r>
      <w:r w:rsidRPr="00B26B08">
        <w:rPr>
          <w:sz w:val="24"/>
        </w:rPr>
        <w:t>The City reserves the</w:t>
      </w:r>
      <w:r w:rsidRPr="00824876">
        <w:rPr>
          <w:sz w:val="24"/>
        </w:rPr>
        <w:t xml:space="preserve"> right</w:t>
      </w:r>
      <w:r>
        <w:rPr>
          <w:sz w:val="24"/>
        </w:rPr>
        <w:t xml:space="preserve"> to terminate this Contract for cause.  Cause is an event of default.</w:t>
      </w:r>
    </w:p>
    <w:p w14:paraId="65380A95" w14:textId="77777777" w:rsidR="00685563" w:rsidRDefault="00685563" w:rsidP="00685563">
      <w:pPr>
        <w:jc w:val="both"/>
        <w:rPr>
          <w:sz w:val="24"/>
        </w:rPr>
      </w:pPr>
    </w:p>
    <w:p w14:paraId="31FAEA0B" w14:textId="77777777" w:rsidR="00685563" w:rsidRDefault="00685563" w:rsidP="00685563">
      <w:pPr>
        <w:tabs>
          <w:tab w:val="left" w:pos="720"/>
          <w:tab w:val="left" w:pos="1440"/>
        </w:tabs>
        <w:ind w:left="1440" w:hanging="720"/>
        <w:jc w:val="both"/>
        <w:rPr>
          <w:sz w:val="24"/>
        </w:rPr>
      </w:pPr>
      <w:r>
        <w:rPr>
          <w:sz w:val="24"/>
        </w:rPr>
        <w:t>(a)</w:t>
      </w:r>
      <w:r>
        <w:rPr>
          <w:sz w:val="24"/>
        </w:rPr>
        <w:tab/>
        <w:t>An event of default shall occur if there is a material breach of this Contract, and shall include the following:</w:t>
      </w:r>
    </w:p>
    <w:p w14:paraId="01F181C4" w14:textId="77777777" w:rsidR="00685563" w:rsidRDefault="00685563" w:rsidP="00685563">
      <w:pPr>
        <w:rPr>
          <w:sz w:val="24"/>
        </w:rPr>
      </w:pPr>
    </w:p>
    <w:p w14:paraId="290BE08C" w14:textId="038E0679" w:rsidR="00685563" w:rsidRDefault="00F75A8A" w:rsidP="00685563">
      <w:pPr>
        <w:tabs>
          <w:tab w:val="left" w:pos="720"/>
          <w:tab w:val="left" w:pos="1440"/>
          <w:tab w:val="left" w:pos="2160"/>
        </w:tabs>
        <w:ind w:left="2160" w:hanging="720"/>
        <w:jc w:val="both"/>
        <w:rPr>
          <w:sz w:val="24"/>
        </w:rPr>
      </w:pPr>
      <w:r>
        <w:rPr>
          <w:sz w:val="24"/>
        </w:rPr>
        <w:t>(</w:t>
      </w:r>
      <w:proofErr w:type="spellStart"/>
      <w:r>
        <w:rPr>
          <w:sz w:val="24"/>
        </w:rPr>
        <w:t>i</w:t>
      </w:r>
      <w:proofErr w:type="spellEnd"/>
      <w:r w:rsidR="00685563">
        <w:rPr>
          <w:sz w:val="24"/>
        </w:rPr>
        <w:t>)</w:t>
      </w:r>
      <w:r w:rsidR="00685563">
        <w:rPr>
          <w:sz w:val="24"/>
        </w:rPr>
        <w:tab/>
        <w:t>The Contractor fails to begin work in accordance with the terms of</w:t>
      </w:r>
      <w:r w:rsidR="00691905">
        <w:rPr>
          <w:sz w:val="24"/>
        </w:rPr>
        <w:t xml:space="preserve"> this </w:t>
      </w:r>
      <w:proofErr w:type="gramStart"/>
      <w:r w:rsidR="00691905">
        <w:rPr>
          <w:sz w:val="24"/>
        </w:rPr>
        <w:t>Contract;</w:t>
      </w:r>
      <w:proofErr w:type="gramEnd"/>
      <w:r w:rsidR="00691905">
        <w:rPr>
          <w:sz w:val="24"/>
        </w:rPr>
        <w:t xml:space="preserve"> </w:t>
      </w:r>
    </w:p>
    <w:p w14:paraId="47B21202" w14:textId="77777777" w:rsidR="00685563" w:rsidRDefault="00685563" w:rsidP="00685563">
      <w:pPr>
        <w:tabs>
          <w:tab w:val="left" w:pos="720"/>
          <w:tab w:val="left" w:pos="1440"/>
          <w:tab w:val="left" w:pos="2160"/>
        </w:tabs>
        <w:ind w:left="2160" w:hanging="720"/>
        <w:jc w:val="both"/>
        <w:rPr>
          <w:sz w:val="24"/>
        </w:rPr>
      </w:pPr>
    </w:p>
    <w:p w14:paraId="1569BB95" w14:textId="288363A0" w:rsidR="00685563" w:rsidRDefault="00F75A8A" w:rsidP="00685563">
      <w:pPr>
        <w:tabs>
          <w:tab w:val="left" w:pos="720"/>
          <w:tab w:val="left" w:pos="1440"/>
          <w:tab w:val="left" w:pos="2160"/>
        </w:tabs>
        <w:ind w:left="2160" w:hanging="720"/>
        <w:jc w:val="both"/>
        <w:rPr>
          <w:sz w:val="24"/>
        </w:rPr>
      </w:pPr>
      <w:r>
        <w:rPr>
          <w:sz w:val="24"/>
        </w:rPr>
        <w:t>(ii</w:t>
      </w:r>
      <w:r w:rsidR="00685563">
        <w:rPr>
          <w:sz w:val="24"/>
        </w:rPr>
        <w:t>)</w:t>
      </w:r>
      <w:r w:rsidR="00685563">
        <w:rPr>
          <w:sz w:val="24"/>
        </w:rPr>
        <w:tab/>
      </w:r>
      <w:r w:rsidR="00685563" w:rsidRPr="00B26B08">
        <w:rPr>
          <w:sz w:val="24"/>
        </w:rPr>
        <w:t xml:space="preserve">The Contractor, in the judgment of the </w:t>
      </w:r>
      <w:proofErr w:type="gramStart"/>
      <w:r w:rsidR="00685563" w:rsidRPr="00B26B08">
        <w:rPr>
          <w:sz w:val="24"/>
        </w:rPr>
        <w:t>City</w:t>
      </w:r>
      <w:proofErr w:type="gramEnd"/>
      <w:r w:rsidR="00685563" w:rsidRPr="00B26B08">
        <w:rPr>
          <w:sz w:val="24"/>
        </w:rPr>
        <w:t xml:space="preserve">, is unnecessarily, unreasonably, or willfully delaying the performance and completion of the </w:t>
      </w:r>
      <w:proofErr w:type="gramStart"/>
      <w:r w:rsidR="00B40D5D">
        <w:rPr>
          <w:sz w:val="24"/>
        </w:rPr>
        <w:t>System</w:t>
      </w:r>
      <w:r w:rsidR="00691905">
        <w:rPr>
          <w:sz w:val="24"/>
        </w:rPr>
        <w:t>;</w:t>
      </w:r>
      <w:proofErr w:type="gramEnd"/>
      <w:r w:rsidR="00691905">
        <w:rPr>
          <w:sz w:val="24"/>
        </w:rPr>
        <w:t xml:space="preserve"> </w:t>
      </w:r>
    </w:p>
    <w:p w14:paraId="144E0957" w14:textId="77777777" w:rsidR="00685563" w:rsidRDefault="00685563" w:rsidP="00685563">
      <w:pPr>
        <w:jc w:val="both"/>
        <w:rPr>
          <w:sz w:val="24"/>
        </w:rPr>
      </w:pPr>
    </w:p>
    <w:p w14:paraId="10C909A7" w14:textId="1A60C033" w:rsidR="00685563" w:rsidRDefault="00F75A8A" w:rsidP="00685563">
      <w:pPr>
        <w:tabs>
          <w:tab w:val="left" w:pos="720"/>
          <w:tab w:val="left" w:pos="1440"/>
          <w:tab w:val="left" w:pos="2160"/>
        </w:tabs>
        <w:ind w:left="2160" w:hanging="720"/>
        <w:jc w:val="both"/>
        <w:rPr>
          <w:sz w:val="24"/>
        </w:rPr>
      </w:pPr>
      <w:r>
        <w:rPr>
          <w:sz w:val="24"/>
        </w:rPr>
        <w:t>(iii</w:t>
      </w:r>
      <w:r w:rsidR="00685563">
        <w:rPr>
          <w:sz w:val="24"/>
        </w:rPr>
        <w:t>)</w:t>
      </w:r>
      <w:r w:rsidR="00685563">
        <w:rPr>
          <w:sz w:val="24"/>
        </w:rPr>
        <w:tab/>
        <w:t>The Contractor ceases t</w:t>
      </w:r>
      <w:r w:rsidR="00691905">
        <w:rPr>
          <w:sz w:val="24"/>
        </w:rPr>
        <w:t xml:space="preserve">o perform under the </w:t>
      </w:r>
      <w:proofErr w:type="gramStart"/>
      <w:r w:rsidR="00691905">
        <w:rPr>
          <w:sz w:val="24"/>
        </w:rPr>
        <w:t>Contract;</w:t>
      </w:r>
      <w:proofErr w:type="gramEnd"/>
      <w:r w:rsidR="00691905">
        <w:rPr>
          <w:sz w:val="24"/>
        </w:rPr>
        <w:t xml:space="preserve"> </w:t>
      </w:r>
    </w:p>
    <w:p w14:paraId="0B84043E" w14:textId="77777777" w:rsidR="00685563" w:rsidRDefault="00685563" w:rsidP="00685563">
      <w:pPr>
        <w:jc w:val="both"/>
        <w:rPr>
          <w:sz w:val="24"/>
        </w:rPr>
      </w:pPr>
    </w:p>
    <w:p w14:paraId="62A37751" w14:textId="5BE6DCA3" w:rsidR="00685563" w:rsidRDefault="00F75A8A" w:rsidP="00685563">
      <w:pPr>
        <w:tabs>
          <w:tab w:val="left" w:pos="720"/>
          <w:tab w:val="left" w:pos="1440"/>
          <w:tab w:val="left" w:pos="2160"/>
        </w:tabs>
        <w:ind w:left="2160" w:hanging="720"/>
        <w:jc w:val="both"/>
        <w:rPr>
          <w:sz w:val="24"/>
        </w:rPr>
      </w:pPr>
      <w:r>
        <w:rPr>
          <w:sz w:val="24"/>
        </w:rPr>
        <w:t>(iv</w:t>
      </w:r>
      <w:r w:rsidR="00685563">
        <w:rPr>
          <w:sz w:val="24"/>
        </w:rPr>
        <w:t>)</w:t>
      </w:r>
      <w:r w:rsidR="00685563">
        <w:rPr>
          <w:sz w:val="24"/>
        </w:rPr>
        <w:tab/>
      </w:r>
      <w:r w:rsidR="00685563" w:rsidRPr="00B26B08">
        <w:rPr>
          <w:sz w:val="24"/>
        </w:rPr>
        <w:t xml:space="preserve">The City is of the opinion that the </w:t>
      </w:r>
      <w:r w:rsidR="00B40D5D">
        <w:rPr>
          <w:sz w:val="24"/>
        </w:rPr>
        <w:t>System</w:t>
      </w:r>
      <w:r w:rsidR="00685563" w:rsidRPr="00B26B08">
        <w:rPr>
          <w:sz w:val="24"/>
        </w:rPr>
        <w:t xml:space="preserve"> cannot be completed within the time provided </w:t>
      </w:r>
      <w:r w:rsidR="00921CEF">
        <w:rPr>
          <w:sz w:val="24"/>
        </w:rPr>
        <w:t xml:space="preserve">in the </w:t>
      </w:r>
      <w:r w:rsidR="00D76EA7">
        <w:rPr>
          <w:sz w:val="24"/>
        </w:rPr>
        <w:t>“Project P</w:t>
      </w:r>
      <w:r w:rsidR="00921CEF">
        <w:rPr>
          <w:sz w:val="24"/>
        </w:rPr>
        <w:t>lan</w:t>
      </w:r>
      <w:r w:rsidR="00D76EA7">
        <w:rPr>
          <w:sz w:val="24"/>
        </w:rPr>
        <w:t>”</w:t>
      </w:r>
      <w:r w:rsidR="00921CEF">
        <w:rPr>
          <w:sz w:val="24"/>
        </w:rPr>
        <w:t xml:space="preserve"> set forth on Exhibit A, </w:t>
      </w:r>
      <w:r w:rsidR="00685563" w:rsidRPr="00B26B08">
        <w:rPr>
          <w:sz w:val="24"/>
        </w:rPr>
        <w:t>and that the delay is attributable to conditions wit</w:t>
      </w:r>
      <w:r w:rsidR="00691905">
        <w:rPr>
          <w:sz w:val="24"/>
        </w:rPr>
        <w:t xml:space="preserve">hin the Contractor's </w:t>
      </w:r>
      <w:proofErr w:type="gramStart"/>
      <w:r w:rsidR="00691905">
        <w:rPr>
          <w:sz w:val="24"/>
        </w:rPr>
        <w:t>control;</w:t>
      </w:r>
      <w:proofErr w:type="gramEnd"/>
      <w:r w:rsidR="00691905">
        <w:rPr>
          <w:sz w:val="24"/>
        </w:rPr>
        <w:t xml:space="preserve"> </w:t>
      </w:r>
    </w:p>
    <w:p w14:paraId="3425527E" w14:textId="77777777" w:rsidR="00685563" w:rsidRDefault="00685563" w:rsidP="00685563">
      <w:pPr>
        <w:rPr>
          <w:sz w:val="24"/>
        </w:rPr>
      </w:pPr>
    </w:p>
    <w:p w14:paraId="16DA6D1D" w14:textId="3C1A7A09" w:rsidR="00685563" w:rsidRDefault="00D4603F" w:rsidP="00685563">
      <w:pPr>
        <w:tabs>
          <w:tab w:val="left" w:pos="720"/>
          <w:tab w:val="left" w:pos="1440"/>
          <w:tab w:val="left" w:pos="2160"/>
        </w:tabs>
        <w:ind w:left="2160" w:hanging="720"/>
        <w:jc w:val="both"/>
        <w:rPr>
          <w:sz w:val="24"/>
        </w:rPr>
      </w:pPr>
      <w:r>
        <w:rPr>
          <w:sz w:val="24"/>
        </w:rPr>
        <w:t>(v</w:t>
      </w:r>
      <w:r w:rsidR="00685563">
        <w:rPr>
          <w:sz w:val="24"/>
        </w:rPr>
        <w:t>)</w:t>
      </w:r>
      <w:r w:rsidR="00685563">
        <w:rPr>
          <w:sz w:val="24"/>
        </w:rPr>
        <w:tab/>
        <w:t xml:space="preserve">The Contractor, without just cause, reduces its </w:t>
      </w:r>
      <w:proofErr w:type="gramStart"/>
      <w:r w:rsidR="00685563">
        <w:rPr>
          <w:sz w:val="24"/>
        </w:rPr>
        <w:t>work force</w:t>
      </w:r>
      <w:proofErr w:type="gramEnd"/>
      <w:r w:rsidR="00685563">
        <w:rPr>
          <w:sz w:val="24"/>
        </w:rPr>
        <w:t xml:space="preserve"> on this Contract to a number that would be insufficient, in the judgment of the City, to complete the </w:t>
      </w:r>
      <w:r w:rsidR="00B40D5D">
        <w:rPr>
          <w:sz w:val="24"/>
        </w:rPr>
        <w:t>System</w:t>
      </w:r>
      <w:r w:rsidR="00685563">
        <w:rPr>
          <w:sz w:val="24"/>
        </w:rPr>
        <w:t xml:space="preserve"> within a reasonable time, and the Contractor fails to sufficiently increase such work force when d</w:t>
      </w:r>
      <w:r w:rsidR="00691905">
        <w:rPr>
          <w:sz w:val="24"/>
        </w:rPr>
        <w:t xml:space="preserve">irected to do so by the </w:t>
      </w:r>
      <w:proofErr w:type="gramStart"/>
      <w:r w:rsidR="00691905">
        <w:rPr>
          <w:sz w:val="24"/>
        </w:rPr>
        <w:t>City;</w:t>
      </w:r>
      <w:proofErr w:type="gramEnd"/>
      <w:r w:rsidR="00691905">
        <w:rPr>
          <w:sz w:val="24"/>
        </w:rPr>
        <w:t xml:space="preserve"> </w:t>
      </w:r>
    </w:p>
    <w:p w14:paraId="5498B3FF" w14:textId="77777777" w:rsidR="00685563" w:rsidRDefault="00685563" w:rsidP="00685563">
      <w:pPr>
        <w:rPr>
          <w:sz w:val="24"/>
        </w:rPr>
      </w:pPr>
    </w:p>
    <w:p w14:paraId="013E1BE7" w14:textId="66F3E7DA" w:rsidR="00685563" w:rsidRDefault="00D4603F" w:rsidP="00685563">
      <w:pPr>
        <w:tabs>
          <w:tab w:val="left" w:pos="720"/>
          <w:tab w:val="left" w:pos="1440"/>
          <w:tab w:val="left" w:pos="2160"/>
        </w:tabs>
        <w:ind w:left="2160" w:hanging="720"/>
        <w:jc w:val="both"/>
        <w:rPr>
          <w:sz w:val="24"/>
        </w:rPr>
      </w:pPr>
      <w:r>
        <w:rPr>
          <w:sz w:val="24"/>
        </w:rPr>
        <w:t>(vi</w:t>
      </w:r>
      <w:r w:rsidR="00685563">
        <w:rPr>
          <w:sz w:val="24"/>
        </w:rPr>
        <w:t>)</w:t>
      </w:r>
      <w:r w:rsidR="00685563">
        <w:rPr>
          <w:sz w:val="24"/>
        </w:rPr>
        <w:tab/>
        <w:t>The Contractor assigns, transfers, conveys or otherwise disposes of this Contract in whole or in part withou</w:t>
      </w:r>
      <w:r w:rsidR="001B2868">
        <w:rPr>
          <w:sz w:val="24"/>
        </w:rPr>
        <w:t xml:space="preserve">t prior approval of the </w:t>
      </w:r>
      <w:proofErr w:type="gramStart"/>
      <w:r w:rsidR="001B2868">
        <w:rPr>
          <w:sz w:val="24"/>
        </w:rPr>
        <w:t>City;</w:t>
      </w:r>
      <w:proofErr w:type="gramEnd"/>
      <w:r w:rsidR="001B2868">
        <w:rPr>
          <w:sz w:val="24"/>
        </w:rPr>
        <w:t xml:space="preserve"> </w:t>
      </w:r>
    </w:p>
    <w:p w14:paraId="46C10D5D" w14:textId="77777777" w:rsidR="00685563" w:rsidRDefault="00685563" w:rsidP="00685563">
      <w:pPr>
        <w:jc w:val="both"/>
        <w:rPr>
          <w:sz w:val="24"/>
        </w:rPr>
      </w:pPr>
    </w:p>
    <w:p w14:paraId="772A7536" w14:textId="7EF31D52" w:rsidR="00685563" w:rsidRDefault="00D4603F" w:rsidP="00685563">
      <w:pPr>
        <w:tabs>
          <w:tab w:val="left" w:pos="720"/>
          <w:tab w:val="left" w:pos="1440"/>
          <w:tab w:val="left" w:pos="2160"/>
        </w:tabs>
        <w:ind w:left="2160" w:hanging="720"/>
        <w:jc w:val="both"/>
        <w:rPr>
          <w:sz w:val="24"/>
        </w:rPr>
      </w:pPr>
      <w:r>
        <w:rPr>
          <w:sz w:val="24"/>
        </w:rPr>
        <w:t>(vii</w:t>
      </w:r>
      <w:r w:rsidR="00685563">
        <w:rPr>
          <w:sz w:val="24"/>
        </w:rPr>
        <w:t>)</w:t>
      </w:r>
      <w:r w:rsidR="00685563">
        <w:rPr>
          <w:sz w:val="24"/>
        </w:rPr>
        <w:tab/>
        <w:t xml:space="preserve">Any City officer or employee acquires an interest in this Contract </w:t>
      </w:r>
      <w:proofErr w:type="gramStart"/>
      <w:r w:rsidR="00685563">
        <w:rPr>
          <w:sz w:val="24"/>
        </w:rPr>
        <w:t>so as to</w:t>
      </w:r>
      <w:proofErr w:type="gramEnd"/>
      <w:r w:rsidR="00685563">
        <w:rPr>
          <w:sz w:val="24"/>
        </w:rPr>
        <w:t xml:space="preserve"> c</w:t>
      </w:r>
      <w:r w:rsidR="001B2868">
        <w:rPr>
          <w:sz w:val="24"/>
        </w:rPr>
        <w:t xml:space="preserve">reate a conflict of </w:t>
      </w:r>
      <w:proofErr w:type="gramStart"/>
      <w:r w:rsidR="001B2868">
        <w:rPr>
          <w:sz w:val="24"/>
        </w:rPr>
        <w:t>interest;</w:t>
      </w:r>
      <w:proofErr w:type="gramEnd"/>
      <w:r w:rsidR="001B2868">
        <w:rPr>
          <w:sz w:val="24"/>
        </w:rPr>
        <w:t xml:space="preserve"> </w:t>
      </w:r>
    </w:p>
    <w:p w14:paraId="32DF8869" w14:textId="77777777" w:rsidR="00685563" w:rsidRDefault="00685563" w:rsidP="00685563">
      <w:pPr>
        <w:jc w:val="both"/>
        <w:rPr>
          <w:sz w:val="24"/>
        </w:rPr>
      </w:pPr>
    </w:p>
    <w:p w14:paraId="4480FE49" w14:textId="02BF325D" w:rsidR="00685563" w:rsidRPr="00EA72BB" w:rsidRDefault="00D4603F" w:rsidP="00685563">
      <w:pPr>
        <w:tabs>
          <w:tab w:val="left" w:pos="720"/>
          <w:tab w:val="left" w:pos="1440"/>
          <w:tab w:val="left" w:pos="2160"/>
        </w:tabs>
        <w:ind w:left="2160" w:hanging="720"/>
        <w:jc w:val="both"/>
        <w:rPr>
          <w:sz w:val="24"/>
        </w:rPr>
      </w:pPr>
      <w:r>
        <w:rPr>
          <w:sz w:val="24"/>
        </w:rPr>
        <w:t>(viii</w:t>
      </w:r>
      <w:r w:rsidR="00685563">
        <w:rPr>
          <w:sz w:val="24"/>
        </w:rPr>
        <w:t>)</w:t>
      </w:r>
      <w:r w:rsidR="00685563">
        <w:rPr>
          <w:sz w:val="24"/>
        </w:rPr>
        <w:tab/>
        <w:t xml:space="preserve">The Contractor violates any of the provisions of this Contract, or disregards applicable </w:t>
      </w:r>
      <w:r w:rsidR="00685563" w:rsidRPr="00EA72BB">
        <w:rPr>
          <w:sz w:val="24"/>
        </w:rPr>
        <w:t>laws, ordinances, permits, licenses, instru</w:t>
      </w:r>
      <w:r w:rsidR="001B2868">
        <w:rPr>
          <w:sz w:val="24"/>
        </w:rPr>
        <w:t xml:space="preserve">ctions or orders of the </w:t>
      </w:r>
      <w:proofErr w:type="gramStart"/>
      <w:r w:rsidR="001B2868">
        <w:rPr>
          <w:sz w:val="24"/>
        </w:rPr>
        <w:t>City;</w:t>
      </w:r>
      <w:proofErr w:type="gramEnd"/>
      <w:r w:rsidR="001B2868">
        <w:rPr>
          <w:sz w:val="24"/>
        </w:rPr>
        <w:t xml:space="preserve"> </w:t>
      </w:r>
    </w:p>
    <w:p w14:paraId="23A7FDB4" w14:textId="77777777" w:rsidR="00685563" w:rsidRPr="00EA72BB" w:rsidRDefault="00685563" w:rsidP="00685563">
      <w:pPr>
        <w:tabs>
          <w:tab w:val="left" w:pos="720"/>
          <w:tab w:val="left" w:pos="1440"/>
          <w:tab w:val="left" w:pos="2160"/>
        </w:tabs>
        <w:ind w:left="2160" w:hanging="720"/>
        <w:jc w:val="both"/>
        <w:rPr>
          <w:sz w:val="24"/>
        </w:rPr>
      </w:pPr>
    </w:p>
    <w:p w14:paraId="7EBCAB4B" w14:textId="14B230DC" w:rsidR="00685563" w:rsidRDefault="00D4603F" w:rsidP="00685563">
      <w:pPr>
        <w:tabs>
          <w:tab w:val="left" w:pos="720"/>
          <w:tab w:val="left" w:pos="1440"/>
          <w:tab w:val="left" w:pos="2160"/>
        </w:tabs>
        <w:ind w:left="2160" w:hanging="720"/>
        <w:jc w:val="both"/>
        <w:rPr>
          <w:sz w:val="24"/>
        </w:rPr>
      </w:pPr>
      <w:r>
        <w:rPr>
          <w:sz w:val="24"/>
        </w:rPr>
        <w:t>(ix</w:t>
      </w:r>
      <w:r w:rsidR="00685563" w:rsidRPr="00EA72BB">
        <w:rPr>
          <w:sz w:val="24"/>
        </w:rPr>
        <w:t>)</w:t>
      </w:r>
      <w:r w:rsidR="00685563" w:rsidRPr="00EA72BB">
        <w:rPr>
          <w:sz w:val="24"/>
        </w:rPr>
        <w:tab/>
        <w:t>The performance of the Contract, in the sole judgment of the City, is substandard, unprofessional, or faulty and not adequate to the demands</w:t>
      </w:r>
      <w:r w:rsidR="001B2868">
        <w:rPr>
          <w:sz w:val="24"/>
        </w:rPr>
        <w:t xml:space="preserve"> of the task to be </w:t>
      </w:r>
      <w:proofErr w:type="gramStart"/>
      <w:r w:rsidR="001B2868">
        <w:rPr>
          <w:sz w:val="24"/>
        </w:rPr>
        <w:t>performed;</w:t>
      </w:r>
      <w:proofErr w:type="gramEnd"/>
      <w:r w:rsidR="001B2868">
        <w:rPr>
          <w:sz w:val="24"/>
        </w:rPr>
        <w:t xml:space="preserve"> </w:t>
      </w:r>
    </w:p>
    <w:p w14:paraId="27045256" w14:textId="77777777" w:rsidR="00685563" w:rsidRDefault="00685563" w:rsidP="00685563">
      <w:pPr>
        <w:tabs>
          <w:tab w:val="left" w:pos="720"/>
          <w:tab w:val="left" w:pos="1440"/>
          <w:tab w:val="left" w:pos="2160"/>
        </w:tabs>
        <w:ind w:left="2160" w:hanging="720"/>
        <w:jc w:val="both"/>
        <w:rPr>
          <w:sz w:val="24"/>
        </w:rPr>
      </w:pPr>
    </w:p>
    <w:p w14:paraId="7AE6E287" w14:textId="130934F4" w:rsidR="00691905" w:rsidRDefault="001B2868" w:rsidP="00685563">
      <w:pPr>
        <w:tabs>
          <w:tab w:val="left" w:pos="720"/>
          <w:tab w:val="left" w:pos="1440"/>
          <w:tab w:val="left" w:pos="2160"/>
        </w:tabs>
        <w:ind w:left="2160" w:hanging="720"/>
        <w:jc w:val="both"/>
        <w:rPr>
          <w:sz w:val="24"/>
        </w:rPr>
      </w:pPr>
      <w:r>
        <w:rPr>
          <w:sz w:val="24"/>
        </w:rPr>
        <w:t>(x</w:t>
      </w:r>
      <w:r w:rsidR="00685563">
        <w:rPr>
          <w:sz w:val="24"/>
        </w:rPr>
        <w:t>)</w:t>
      </w:r>
      <w:r w:rsidR="00685563">
        <w:rPr>
          <w:sz w:val="24"/>
        </w:rPr>
        <w:tab/>
        <w:t xml:space="preserve">The </w:t>
      </w:r>
      <w:r w:rsidR="00691905">
        <w:rPr>
          <w:sz w:val="24"/>
        </w:rPr>
        <w:t xml:space="preserve">performance or function of the System, in the sole </w:t>
      </w:r>
      <w:r w:rsidR="00405EC4">
        <w:rPr>
          <w:sz w:val="24"/>
        </w:rPr>
        <w:t>judgment</w:t>
      </w:r>
      <w:r w:rsidR="00691905">
        <w:rPr>
          <w:sz w:val="24"/>
        </w:rPr>
        <w:t xml:space="preserve"> of the </w:t>
      </w:r>
      <w:proofErr w:type="gramStart"/>
      <w:r w:rsidR="00691905">
        <w:rPr>
          <w:sz w:val="24"/>
        </w:rPr>
        <w:t>City</w:t>
      </w:r>
      <w:proofErr w:type="gramEnd"/>
      <w:r w:rsidR="00691905">
        <w:rPr>
          <w:sz w:val="24"/>
        </w:rPr>
        <w:t xml:space="preserve"> is substandard, faulty or not </w:t>
      </w:r>
      <w:proofErr w:type="gramStart"/>
      <w:r w:rsidR="00691905">
        <w:rPr>
          <w:sz w:val="24"/>
        </w:rPr>
        <w:t>adequate;</w:t>
      </w:r>
      <w:proofErr w:type="gramEnd"/>
    </w:p>
    <w:p w14:paraId="78A73136" w14:textId="77777777" w:rsidR="00691905" w:rsidRDefault="00691905" w:rsidP="00685563">
      <w:pPr>
        <w:tabs>
          <w:tab w:val="left" w:pos="720"/>
          <w:tab w:val="left" w:pos="1440"/>
          <w:tab w:val="left" w:pos="2160"/>
        </w:tabs>
        <w:ind w:left="2160" w:hanging="720"/>
        <w:jc w:val="both"/>
        <w:rPr>
          <w:sz w:val="24"/>
        </w:rPr>
      </w:pPr>
    </w:p>
    <w:p w14:paraId="6BD76AE8" w14:textId="63411DA0" w:rsidR="00685563" w:rsidRDefault="001B2868" w:rsidP="00685563">
      <w:pPr>
        <w:tabs>
          <w:tab w:val="left" w:pos="720"/>
          <w:tab w:val="left" w:pos="1440"/>
          <w:tab w:val="left" w:pos="2160"/>
        </w:tabs>
        <w:ind w:left="2160" w:hanging="720"/>
        <w:jc w:val="both"/>
        <w:rPr>
          <w:sz w:val="24"/>
        </w:rPr>
      </w:pPr>
      <w:r>
        <w:rPr>
          <w:sz w:val="24"/>
        </w:rPr>
        <w:t xml:space="preserve">(xi) </w:t>
      </w:r>
      <w:r>
        <w:rPr>
          <w:sz w:val="24"/>
        </w:rPr>
        <w:tab/>
      </w:r>
      <w:r w:rsidR="00685563">
        <w:rPr>
          <w:sz w:val="24"/>
        </w:rPr>
        <w:t>Contractor fails</w:t>
      </w:r>
      <w:r w:rsidR="00D52042">
        <w:rPr>
          <w:sz w:val="24"/>
        </w:rPr>
        <w:t xml:space="preserve"> </w:t>
      </w:r>
      <w:r w:rsidR="00685563">
        <w:rPr>
          <w:sz w:val="24"/>
        </w:rPr>
        <w:t xml:space="preserve">in </w:t>
      </w:r>
      <w:r w:rsidR="00D52042">
        <w:rPr>
          <w:sz w:val="24"/>
        </w:rPr>
        <w:t xml:space="preserve">or violates </w:t>
      </w:r>
      <w:r w:rsidR="00685563">
        <w:rPr>
          <w:sz w:val="24"/>
        </w:rPr>
        <w:t>any of the agreement</w:t>
      </w:r>
      <w:r>
        <w:rPr>
          <w:sz w:val="24"/>
        </w:rPr>
        <w:t>s</w:t>
      </w:r>
      <w:r w:rsidR="00D52042">
        <w:rPr>
          <w:sz w:val="24"/>
        </w:rPr>
        <w:t xml:space="preserve"> or covenants set forth in this Contract, or any of the warranties or representations listed in Article 3 are </w:t>
      </w:r>
      <w:r w:rsidR="00A8216E">
        <w:rPr>
          <w:sz w:val="24"/>
        </w:rPr>
        <w:t xml:space="preserve">found to be </w:t>
      </w:r>
      <w:r w:rsidR="00D52042">
        <w:rPr>
          <w:sz w:val="24"/>
        </w:rPr>
        <w:t>untrue</w:t>
      </w:r>
      <w:r w:rsidR="00DE0E8B">
        <w:rPr>
          <w:sz w:val="24"/>
        </w:rPr>
        <w:t xml:space="preserve"> or are </w:t>
      </w:r>
      <w:proofErr w:type="gramStart"/>
      <w:r w:rsidR="00DE0E8B">
        <w:rPr>
          <w:sz w:val="24"/>
        </w:rPr>
        <w:t>violated</w:t>
      </w:r>
      <w:r>
        <w:rPr>
          <w:sz w:val="24"/>
        </w:rPr>
        <w:t>;</w:t>
      </w:r>
      <w:proofErr w:type="gramEnd"/>
      <w:r>
        <w:rPr>
          <w:sz w:val="24"/>
        </w:rPr>
        <w:t xml:space="preserve"> </w:t>
      </w:r>
    </w:p>
    <w:p w14:paraId="422D32ED" w14:textId="77777777" w:rsidR="00685563" w:rsidRDefault="00685563" w:rsidP="00685563">
      <w:pPr>
        <w:tabs>
          <w:tab w:val="left" w:pos="720"/>
          <w:tab w:val="left" w:pos="1440"/>
          <w:tab w:val="left" w:pos="2160"/>
        </w:tabs>
        <w:ind w:left="2160" w:hanging="720"/>
        <w:jc w:val="both"/>
        <w:rPr>
          <w:sz w:val="24"/>
        </w:rPr>
      </w:pPr>
    </w:p>
    <w:p w14:paraId="5B07969F" w14:textId="147B49BD" w:rsidR="00685563" w:rsidRDefault="00685563" w:rsidP="00685563">
      <w:pPr>
        <w:tabs>
          <w:tab w:val="left" w:pos="720"/>
          <w:tab w:val="left" w:pos="1440"/>
          <w:tab w:val="left" w:pos="2160"/>
        </w:tabs>
        <w:ind w:left="2160" w:hanging="720"/>
        <w:jc w:val="both"/>
        <w:rPr>
          <w:sz w:val="24"/>
        </w:rPr>
      </w:pPr>
      <w:r>
        <w:rPr>
          <w:sz w:val="24"/>
        </w:rPr>
        <w:t>(</w:t>
      </w:r>
      <w:r w:rsidR="006D3AF6">
        <w:rPr>
          <w:sz w:val="24"/>
        </w:rPr>
        <w:t>xii</w:t>
      </w:r>
      <w:r>
        <w:rPr>
          <w:sz w:val="24"/>
        </w:rPr>
        <w:t>)</w:t>
      </w:r>
      <w:r>
        <w:rPr>
          <w:sz w:val="24"/>
        </w:rPr>
        <w:tab/>
        <w:t>The Contractor ceases to conduct business in the normal course; or</w:t>
      </w:r>
    </w:p>
    <w:p w14:paraId="4D2A3A83" w14:textId="77777777" w:rsidR="00685563" w:rsidRDefault="00685563" w:rsidP="00685563">
      <w:pPr>
        <w:jc w:val="both"/>
        <w:rPr>
          <w:sz w:val="24"/>
        </w:rPr>
      </w:pPr>
    </w:p>
    <w:p w14:paraId="68138AE1" w14:textId="451E2449" w:rsidR="00685563" w:rsidRDefault="003D4D17" w:rsidP="00685563">
      <w:pPr>
        <w:tabs>
          <w:tab w:val="left" w:pos="720"/>
          <w:tab w:val="left" w:pos="1440"/>
          <w:tab w:val="left" w:pos="2160"/>
        </w:tabs>
        <w:ind w:left="2160" w:hanging="720"/>
        <w:jc w:val="both"/>
        <w:rPr>
          <w:sz w:val="24"/>
        </w:rPr>
      </w:pPr>
      <w:r>
        <w:rPr>
          <w:sz w:val="24"/>
        </w:rPr>
        <w:t>(xiv</w:t>
      </w:r>
      <w:r w:rsidR="00685563">
        <w:rPr>
          <w:sz w:val="24"/>
        </w:rPr>
        <w:t>)</w:t>
      </w:r>
      <w:r w:rsidR="00685563">
        <w:rPr>
          <w:sz w:val="24"/>
        </w:rPr>
        <w:tab/>
        <w:t>The Contractor admits its inability to pay its debts generally as they become due.</w:t>
      </w:r>
    </w:p>
    <w:p w14:paraId="50C3CB07" w14:textId="77777777" w:rsidR="00685563" w:rsidRDefault="00685563" w:rsidP="00685563">
      <w:pPr>
        <w:rPr>
          <w:sz w:val="24"/>
        </w:rPr>
      </w:pPr>
    </w:p>
    <w:p w14:paraId="0250BDF6" w14:textId="273FD7FC" w:rsidR="00685563" w:rsidRDefault="00685563" w:rsidP="00685563">
      <w:pPr>
        <w:pStyle w:val="BodyTextIndent2"/>
      </w:pPr>
      <w:r>
        <w:t>(b)</w:t>
      </w:r>
      <w:r>
        <w:tab/>
      </w:r>
      <w:r w:rsidRPr="00EA72BB">
        <w:t xml:space="preserve">If the City finds an event of default has occurred, the City may issue a Notice of Termination for Cause setting forth the grounds for terminating the Contract.  Upon receiving a Notice of Termination for Cause, the Contractor shall have </w:t>
      </w:r>
      <w:r w:rsidR="00EA72BB">
        <w:t>ten (10</w:t>
      </w:r>
      <w:r w:rsidR="00BB081C" w:rsidRPr="00EA72BB">
        <w:t>) business</w:t>
      </w:r>
      <w:r w:rsidRPr="00EA72BB">
        <w:t xml:space="preserve"> days within which to cure such default.  If the default is cured within said </w:t>
      </w:r>
      <w:r w:rsidR="00EA72BB">
        <w:t>ten (10</w:t>
      </w:r>
      <w:r w:rsidR="00BB081C" w:rsidRPr="00EA72BB">
        <w:t xml:space="preserve">) business </w:t>
      </w:r>
      <w:r w:rsidRPr="00EA72BB">
        <w:t>day period, the right of termination for such default shall cease.  If the default is not cured to the satisfaction of the City, this Contract shall terminate on the tenth calendar day after the Contractor's receipt of the Notice of Termination for Cause, unless the City, in writing, gives the Contractor additional time to cure the default.  If the default is not cured to the satisfaction of the City within the additional time allowed for cure, this Contract shall terminate for cause at the end of the extended cure period.</w:t>
      </w:r>
      <w:r w:rsidR="005E70FD" w:rsidRPr="00EA72BB">
        <w:t xml:space="preserve"> The City shall have no obligation to pay Contractor for any of its </w:t>
      </w:r>
      <w:r w:rsidR="00B40D5D">
        <w:t>System</w:t>
      </w:r>
      <w:r w:rsidR="005E70FD" w:rsidRPr="00EA72BB">
        <w:t xml:space="preserve"> performed during an extended cure period.</w:t>
      </w:r>
    </w:p>
    <w:p w14:paraId="6E9447DA" w14:textId="77777777" w:rsidR="00685563" w:rsidRDefault="00685563" w:rsidP="00685563">
      <w:pPr>
        <w:rPr>
          <w:sz w:val="24"/>
        </w:rPr>
      </w:pPr>
    </w:p>
    <w:p w14:paraId="49956CF5" w14:textId="13C54C75" w:rsidR="00685563" w:rsidRDefault="00685563" w:rsidP="00685563">
      <w:pPr>
        <w:pStyle w:val="BodyTextIndent2"/>
      </w:pPr>
      <w:r w:rsidRPr="00EA72BB">
        <w:t>(c)</w:t>
      </w:r>
      <w:r w:rsidRPr="00EA72BB">
        <w:tab/>
        <w:t xml:space="preserve">If, after issuing a Notice of Termination for Cause, the City determines that the Contractor was not in default, the rights and obligations of the parties shall be the same as if the Notice of Termination had been issued as a </w:t>
      </w:r>
      <w:r w:rsidRPr="00CC0F6E">
        <w:t>Notice of Termination for Convenience.</w:t>
      </w:r>
      <w:r w:rsidRPr="00EA72BB">
        <w:t xml:space="preserve">  </w:t>
      </w:r>
    </w:p>
    <w:p w14:paraId="0481E007" w14:textId="77777777" w:rsidR="00685563" w:rsidRDefault="00685563" w:rsidP="00685563">
      <w:pPr>
        <w:rPr>
          <w:sz w:val="24"/>
        </w:rPr>
      </w:pPr>
    </w:p>
    <w:p w14:paraId="057C2B09" w14:textId="77777777" w:rsidR="00685563" w:rsidRDefault="00685563" w:rsidP="00685563">
      <w:pPr>
        <w:tabs>
          <w:tab w:val="left" w:pos="720"/>
          <w:tab w:val="left" w:pos="1440"/>
        </w:tabs>
        <w:ind w:left="1440" w:hanging="720"/>
        <w:jc w:val="both"/>
        <w:rPr>
          <w:sz w:val="24"/>
        </w:rPr>
      </w:pPr>
      <w:r>
        <w:rPr>
          <w:sz w:val="24"/>
        </w:rPr>
        <w:t>(d)</w:t>
      </w:r>
      <w:r>
        <w:rPr>
          <w:sz w:val="24"/>
        </w:rPr>
        <w:tab/>
        <w:t xml:space="preserve">The Contractor shall be liable to the City for any damages it sustains by virtue of the Contractor's breach or any reasonable costs the City might incur in enforcing or </w:t>
      </w:r>
      <w:r>
        <w:rPr>
          <w:sz w:val="24"/>
        </w:rPr>
        <w:lastRenderedPageBreak/>
        <w:t xml:space="preserve">attempting to enforce this Contract.  Such costs shall include reasonable fees and expenses for attorneys, expert witnesses and other consultants.  However, if the Contractor makes a written offer prior to the initiation of litigation or arbitration, then the City shall not be entitled to such attorney fees unless the City declines the offer and obtains a verdict or judgment for an amount more than ten percent (10%) above the amount of the Contractor's last written offer prior to the initiation of litigation or arbitration.  The </w:t>
      </w:r>
      <w:proofErr w:type="gramStart"/>
      <w:r>
        <w:rPr>
          <w:sz w:val="24"/>
        </w:rPr>
        <w:t>City</w:t>
      </w:r>
      <w:proofErr w:type="gramEnd"/>
      <w:r>
        <w:rPr>
          <w:sz w:val="24"/>
        </w:rPr>
        <w:t xml:space="preserve"> may withhold any payment(s) to the Contractor, in an amount not to exceed the amount claimed in good faith by the </w:t>
      </w:r>
      <w:proofErr w:type="gramStart"/>
      <w:r>
        <w:rPr>
          <w:sz w:val="24"/>
        </w:rPr>
        <w:t>City</w:t>
      </w:r>
      <w:proofErr w:type="gramEnd"/>
      <w:r>
        <w:rPr>
          <w:sz w:val="24"/>
        </w:rPr>
        <w:t xml:space="preserve"> to represent its </w:t>
      </w:r>
      <w:proofErr w:type="gramStart"/>
      <w:r>
        <w:rPr>
          <w:sz w:val="24"/>
        </w:rPr>
        <w:t>damages</w:t>
      </w:r>
      <w:proofErr w:type="gramEnd"/>
      <w:r>
        <w:rPr>
          <w:sz w:val="24"/>
        </w:rPr>
        <w:t xml:space="preserve">, for the purpose of </w:t>
      </w:r>
      <w:proofErr w:type="gramStart"/>
      <w:r>
        <w:rPr>
          <w:sz w:val="24"/>
        </w:rPr>
        <w:t>setoff</w:t>
      </w:r>
      <w:proofErr w:type="gramEnd"/>
      <w:r>
        <w:rPr>
          <w:sz w:val="24"/>
        </w:rPr>
        <w:t xml:space="preserve"> until such time as the exact </w:t>
      </w:r>
      <w:proofErr w:type="gramStart"/>
      <w:r>
        <w:rPr>
          <w:sz w:val="24"/>
        </w:rPr>
        <w:t>amount</w:t>
      </w:r>
      <w:proofErr w:type="gramEnd"/>
      <w:r>
        <w:rPr>
          <w:sz w:val="24"/>
        </w:rPr>
        <w:t xml:space="preserve"> of damages due to the </w:t>
      </w:r>
      <w:proofErr w:type="gramStart"/>
      <w:r>
        <w:rPr>
          <w:sz w:val="24"/>
        </w:rPr>
        <w:t>City</w:t>
      </w:r>
      <w:proofErr w:type="gramEnd"/>
      <w:r>
        <w:rPr>
          <w:sz w:val="24"/>
        </w:rPr>
        <w:t xml:space="preserve"> from the Contractor is determined.  It is expressly understood that the Contractor shall remain liable for any damages the City sustains </w:t>
      </w:r>
      <w:proofErr w:type="gramStart"/>
      <w:r>
        <w:rPr>
          <w:sz w:val="24"/>
        </w:rPr>
        <w:t>in excess of</w:t>
      </w:r>
      <w:proofErr w:type="gramEnd"/>
      <w:r>
        <w:rPr>
          <w:sz w:val="24"/>
        </w:rPr>
        <w:t xml:space="preserve"> any setoff.</w:t>
      </w:r>
    </w:p>
    <w:p w14:paraId="078BBE7B" w14:textId="77777777" w:rsidR="00685563" w:rsidRDefault="00685563" w:rsidP="00685563">
      <w:pPr>
        <w:rPr>
          <w:sz w:val="24"/>
        </w:rPr>
      </w:pPr>
    </w:p>
    <w:p w14:paraId="17172FBB" w14:textId="77777777" w:rsidR="00685563" w:rsidRDefault="00685563" w:rsidP="00685563">
      <w:pPr>
        <w:pStyle w:val="BodyTextIndent2"/>
      </w:pPr>
      <w:r>
        <w:t>(e)</w:t>
      </w:r>
      <w:r>
        <w:tab/>
        <w:t xml:space="preserve">The City's remedies outlined in this Article 11 shall be in addition to </w:t>
      </w:r>
      <w:proofErr w:type="gramStart"/>
      <w:r>
        <w:t>any and all</w:t>
      </w:r>
      <w:proofErr w:type="gramEnd"/>
      <w:r>
        <w:t xml:space="preserve"> other legal or equitable remedies permissible.</w:t>
      </w:r>
    </w:p>
    <w:p w14:paraId="6F8ED180" w14:textId="77777777" w:rsidR="00685563" w:rsidRDefault="00685563" w:rsidP="00685563">
      <w:pPr>
        <w:rPr>
          <w:sz w:val="24"/>
        </w:rPr>
      </w:pPr>
    </w:p>
    <w:p w14:paraId="04FB2620" w14:textId="214A06D5" w:rsidR="00685563" w:rsidRPr="00CB26D2" w:rsidRDefault="00306340" w:rsidP="00A043DF">
      <w:pPr>
        <w:pStyle w:val="ListParagraph"/>
        <w:numPr>
          <w:ilvl w:val="1"/>
          <w:numId w:val="14"/>
        </w:numPr>
        <w:tabs>
          <w:tab w:val="left" w:pos="720"/>
        </w:tabs>
        <w:jc w:val="both"/>
        <w:rPr>
          <w:sz w:val="24"/>
        </w:rPr>
      </w:pPr>
      <w:r w:rsidRPr="00CB26D2">
        <w:rPr>
          <w:sz w:val="24"/>
        </w:rPr>
        <w:t xml:space="preserve"> </w:t>
      </w:r>
      <w:r w:rsidR="00685563" w:rsidRPr="00CB26D2">
        <w:rPr>
          <w:sz w:val="24"/>
        </w:rPr>
        <w:t>If the Contractor is adjudicated bankrupt or insolvent, or if a trustee is appointed over the Contractor or any of its property, whether it is a third party or Contractor as debtor-in-possession (referred to as “Contractor’ in this Article unless the context clearly requires otherwise) the following rights, obligations and limitations control:</w:t>
      </w:r>
    </w:p>
    <w:p w14:paraId="31F23CEB" w14:textId="77777777" w:rsidR="00685563" w:rsidRDefault="00685563" w:rsidP="00685563">
      <w:pPr>
        <w:pStyle w:val="ListParagraph"/>
        <w:rPr>
          <w:sz w:val="24"/>
        </w:rPr>
      </w:pPr>
    </w:p>
    <w:p w14:paraId="3517CC0D" w14:textId="66AFF8E0" w:rsidR="00685563" w:rsidRDefault="00685563" w:rsidP="00216B04">
      <w:pPr>
        <w:numPr>
          <w:ilvl w:val="0"/>
          <w:numId w:val="4"/>
        </w:numPr>
        <w:ind w:left="1440" w:hanging="720"/>
        <w:jc w:val="both"/>
        <w:rPr>
          <w:sz w:val="24"/>
        </w:rPr>
      </w:pPr>
      <w:r w:rsidRPr="005B3AC5">
        <w:rPr>
          <w:sz w:val="24"/>
        </w:rPr>
        <w:t xml:space="preserve">Contractor or any trustee must not assign any or </w:t>
      </w:r>
      <w:proofErr w:type="gramStart"/>
      <w:r w:rsidRPr="005B3AC5">
        <w:rPr>
          <w:sz w:val="24"/>
        </w:rPr>
        <w:t>all of</w:t>
      </w:r>
      <w:proofErr w:type="gramEnd"/>
      <w:r w:rsidRPr="005B3AC5">
        <w:rPr>
          <w:sz w:val="24"/>
        </w:rPr>
        <w:t xml:space="preserve"> its rights, title or interest, in or this Contract, as this Contract is </w:t>
      </w:r>
      <w:r w:rsidR="004425F0">
        <w:rPr>
          <w:sz w:val="24"/>
        </w:rPr>
        <w:t>for the delivery of the</w:t>
      </w:r>
      <w:r w:rsidRPr="005B3AC5">
        <w:rPr>
          <w:sz w:val="24"/>
        </w:rPr>
        <w:t xml:space="preserve"> </w:t>
      </w:r>
      <w:r w:rsidR="00B40D5D">
        <w:rPr>
          <w:sz w:val="24"/>
        </w:rPr>
        <w:t>System</w:t>
      </w:r>
      <w:r w:rsidRPr="005B3AC5">
        <w:rPr>
          <w:sz w:val="24"/>
        </w:rPr>
        <w:t>, as to which the City is entitled to insist upon performance solely by the Contractor.</w:t>
      </w:r>
    </w:p>
    <w:p w14:paraId="6CFBEFE7" w14:textId="77777777" w:rsidR="00685563" w:rsidRDefault="00685563" w:rsidP="00685563">
      <w:pPr>
        <w:ind w:left="1440"/>
        <w:jc w:val="both"/>
        <w:rPr>
          <w:sz w:val="24"/>
        </w:rPr>
      </w:pPr>
    </w:p>
    <w:p w14:paraId="182F6150" w14:textId="77777777" w:rsidR="00685563" w:rsidRDefault="00685563" w:rsidP="00216B04">
      <w:pPr>
        <w:numPr>
          <w:ilvl w:val="0"/>
          <w:numId w:val="4"/>
        </w:numPr>
        <w:ind w:left="1440" w:hanging="720"/>
        <w:jc w:val="both"/>
        <w:rPr>
          <w:sz w:val="24"/>
        </w:rPr>
      </w:pPr>
      <w:r w:rsidRPr="005B3AC5">
        <w:rPr>
          <w:sz w:val="24"/>
        </w:rPr>
        <w:t>Contractor or any trustee may only assume this Contract if it provides adequate assurance of future performance. Adequate assurance of future performance means proof reasonably satisfactory to the City of:</w:t>
      </w:r>
    </w:p>
    <w:p w14:paraId="6CB4FF38" w14:textId="77777777" w:rsidR="00685563" w:rsidRDefault="00685563" w:rsidP="00685563">
      <w:pPr>
        <w:jc w:val="both"/>
        <w:rPr>
          <w:sz w:val="24"/>
        </w:rPr>
      </w:pPr>
    </w:p>
    <w:p w14:paraId="76AFFA48" w14:textId="7029A260" w:rsidR="00685563" w:rsidRPr="004425F0" w:rsidRDefault="00685563" w:rsidP="00216B04">
      <w:pPr>
        <w:pStyle w:val="ListParagraph"/>
        <w:numPr>
          <w:ilvl w:val="1"/>
          <w:numId w:val="4"/>
        </w:numPr>
        <w:jc w:val="both"/>
        <w:rPr>
          <w:sz w:val="24"/>
        </w:rPr>
      </w:pPr>
      <w:r w:rsidRPr="004425F0">
        <w:rPr>
          <w:sz w:val="24"/>
        </w:rPr>
        <w:t xml:space="preserve">Adequate financial capacity to employ or contract with sufficient personnel to perform the </w:t>
      </w:r>
      <w:r w:rsidR="00B40D5D" w:rsidRPr="004425F0">
        <w:rPr>
          <w:sz w:val="24"/>
        </w:rPr>
        <w:t>System</w:t>
      </w:r>
      <w:r w:rsidRPr="004425F0">
        <w:rPr>
          <w:sz w:val="24"/>
        </w:rPr>
        <w:t xml:space="preserve"> assigned to the Contractor as provided in this Contract, and to pay for all </w:t>
      </w:r>
      <w:r w:rsidR="00B40D5D" w:rsidRPr="004425F0">
        <w:rPr>
          <w:sz w:val="24"/>
        </w:rPr>
        <w:t>System</w:t>
      </w:r>
      <w:r w:rsidRPr="004425F0">
        <w:rPr>
          <w:sz w:val="24"/>
        </w:rPr>
        <w:t xml:space="preserve"> </w:t>
      </w:r>
      <w:proofErr w:type="gramStart"/>
      <w:r w:rsidRPr="004425F0">
        <w:rPr>
          <w:sz w:val="24"/>
        </w:rPr>
        <w:t>contracted for</w:t>
      </w:r>
      <w:proofErr w:type="gramEnd"/>
      <w:r w:rsidRPr="004425F0">
        <w:rPr>
          <w:sz w:val="24"/>
        </w:rPr>
        <w:t xml:space="preserve"> by the </w:t>
      </w:r>
      <w:proofErr w:type="gramStart"/>
      <w:r w:rsidRPr="004425F0">
        <w:rPr>
          <w:sz w:val="24"/>
        </w:rPr>
        <w:t>Contractor;</w:t>
      </w:r>
      <w:proofErr w:type="gramEnd"/>
    </w:p>
    <w:p w14:paraId="58218E92" w14:textId="527B1FC4" w:rsidR="00685563" w:rsidRPr="005B3AC5" w:rsidRDefault="00685563" w:rsidP="00216B04">
      <w:pPr>
        <w:numPr>
          <w:ilvl w:val="1"/>
          <w:numId w:val="4"/>
        </w:numPr>
        <w:jc w:val="both"/>
        <w:rPr>
          <w:sz w:val="24"/>
        </w:rPr>
      </w:pPr>
      <w:r w:rsidRPr="005B3AC5">
        <w:rPr>
          <w:sz w:val="24"/>
        </w:rPr>
        <w:t xml:space="preserve">Adequate financial capacity to own, operate, lease or obtain sufficient facilities and supplies to perform the </w:t>
      </w:r>
      <w:r w:rsidR="00B40D5D">
        <w:rPr>
          <w:sz w:val="24"/>
        </w:rPr>
        <w:t>System</w:t>
      </w:r>
      <w:r w:rsidRPr="005B3AC5">
        <w:rPr>
          <w:sz w:val="24"/>
        </w:rPr>
        <w:t xml:space="preserve"> assigned to the Contractor as provided for in this Contract; and</w:t>
      </w:r>
    </w:p>
    <w:p w14:paraId="1A675EF8" w14:textId="77777777" w:rsidR="00685563" w:rsidRPr="0046784A" w:rsidRDefault="00685563" w:rsidP="00216B04">
      <w:pPr>
        <w:numPr>
          <w:ilvl w:val="1"/>
          <w:numId w:val="4"/>
        </w:numPr>
        <w:jc w:val="both"/>
        <w:rPr>
          <w:sz w:val="24"/>
        </w:rPr>
      </w:pPr>
      <w:r w:rsidRPr="005B3AC5">
        <w:rPr>
          <w:sz w:val="24"/>
        </w:rPr>
        <w:t xml:space="preserve">Adequate </w:t>
      </w:r>
      <w:r w:rsidRPr="0046784A">
        <w:rPr>
          <w:sz w:val="24"/>
        </w:rPr>
        <w:t xml:space="preserve">financial and professional capacity to maintain the professional standard provided in this Contract.  The reasonable </w:t>
      </w:r>
      <w:r w:rsidRPr="003F153E">
        <w:rPr>
          <w:sz w:val="24"/>
        </w:rPr>
        <w:t>determination</w:t>
      </w:r>
      <w:r w:rsidRPr="0046784A">
        <w:rPr>
          <w:sz w:val="24"/>
        </w:rPr>
        <w:t xml:space="preserve"> of the City as to the adequate professional capacity of the Contractor is determinative.</w:t>
      </w:r>
    </w:p>
    <w:p w14:paraId="0AB3011A" w14:textId="77777777" w:rsidR="00685563" w:rsidRPr="0046784A" w:rsidRDefault="00685563" w:rsidP="00685563">
      <w:pPr>
        <w:ind w:left="1800"/>
        <w:jc w:val="both"/>
        <w:rPr>
          <w:sz w:val="24"/>
        </w:rPr>
      </w:pPr>
    </w:p>
    <w:p w14:paraId="02BBAEF6" w14:textId="0AD35C5B" w:rsidR="0046586C" w:rsidRDefault="00685563" w:rsidP="00216B04">
      <w:pPr>
        <w:numPr>
          <w:ilvl w:val="0"/>
          <w:numId w:val="4"/>
        </w:numPr>
        <w:ind w:left="1440" w:hanging="720"/>
        <w:jc w:val="both"/>
        <w:rPr>
          <w:sz w:val="24"/>
        </w:rPr>
      </w:pPr>
      <w:r w:rsidRPr="0046784A">
        <w:rPr>
          <w:sz w:val="24"/>
        </w:rPr>
        <w:t xml:space="preserve">Because of the unique nature of the </w:t>
      </w:r>
      <w:r w:rsidR="00B40D5D">
        <w:rPr>
          <w:sz w:val="24"/>
        </w:rPr>
        <w:t>System</w:t>
      </w:r>
      <w:r w:rsidRPr="0046784A">
        <w:rPr>
          <w:sz w:val="24"/>
        </w:rPr>
        <w:t xml:space="preserve"> this Contract requires the </w:t>
      </w:r>
      <w:r w:rsidR="00BB081C" w:rsidRPr="0046784A">
        <w:rPr>
          <w:sz w:val="24"/>
        </w:rPr>
        <w:t>C</w:t>
      </w:r>
      <w:r w:rsidRPr="0046784A">
        <w:rPr>
          <w:sz w:val="24"/>
        </w:rPr>
        <w:t xml:space="preserve">ontractor to provide, the Contractor agrees that any requests by the City that the trustee or </w:t>
      </w:r>
      <w:r w:rsidR="00BB081C" w:rsidRPr="0046784A">
        <w:rPr>
          <w:sz w:val="24"/>
        </w:rPr>
        <w:t>the Contractor</w:t>
      </w:r>
      <w:r w:rsidRPr="0046784A">
        <w:rPr>
          <w:sz w:val="24"/>
        </w:rPr>
        <w:t xml:space="preserve"> as debtor-in-possession assume or reject this Contract in a shorter time than provided for in 11 U.S.C. §365 is reasonable so long as the trustee or Contractor receives no less than 5 business days’ notice.</w:t>
      </w:r>
    </w:p>
    <w:p w14:paraId="60F54065" w14:textId="77777777" w:rsidR="0046586C" w:rsidRDefault="0046586C" w:rsidP="0046586C">
      <w:pPr>
        <w:ind w:left="1440"/>
        <w:jc w:val="both"/>
        <w:rPr>
          <w:sz w:val="24"/>
        </w:rPr>
      </w:pPr>
    </w:p>
    <w:p w14:paraId="42F606C3" w14:textId="7533D813" w:rsidR="00685563" w:rsidRPr="0046586C" w:rsidRDefault="00685563" w:rsidP="00216B04">
      <w:pPr>
        <w:numPr>
          <w:ilvl w:val="0"/>
          <w:numId w:val="4"/>
        </w:numPr>
        <w:ind w:left="1440" w:hanging="720"/>
        <w:jc w:val="both"/>
        <w:rPr>
          <w:sz w:val="24"/>
        </w:rPr>
      </w:pPr>
      <w:r w:rsidRPr="0046586C">
        <w:rPr>
          <w:sz w:val="24"/>
        </w:rPr>
        <w:t xml:space="preserve">If this Contract is terminated during bankruptcy proceedings or if the trustee or debtor-in-possession successfully and properly obtains a court order rejecting this </w:t>
      </w:r>
      <w:r w:rsidRPr="0046586C">
        <w:rPr>
          <w:sz w:val="24"/>
        </w:rPr>
        <w:lastRenderedPageBreak/>
        <w:t>Contract, the Contractor as debtor-in-possession or its trustee must cooperate with the City in arranging for the orderly transfer of responsibilities to persons or entities as the City may des</w:t>
      </w:r>
      <w:r w:rsidR="00BB081C" w:rsidRPr="0046586C">
        <w:rPr>
          <w:sz w:val="24"/>
        </w:rPr>
        <w:t>ignate.  The termination</w:t>
      </w:r>
      <w:r w:rsidRPr="0046586C">
        <w:rPr>
          <w:sz w:val="24"/>
        </w:rPr>
        <w:t xml:space="preserve"> is not effective until the orderly transfer of responsibilities, consistent with sound professional practice</w:t>
      </w:r>
      <w:r w:rsidR="00BB081C" w:rsidRPr="0046586C">
        <w:rPr>
          <w:sz w:val="24"/>
        </w:rPr>
        <w:t>s, has</w:t>
      </w:r>
      <w:r w:rsidRPr="0046586C">
        <w:rPr>
          <w:sz w:val="24"/>
        </w:rPr>
        <w:t xml:space="preserve"> been completed.</w:t>
      </w:r>
    </w:p>
    <w:p w14:paraId="736E33B7" w14:textId="77777777" w:rsidR="00685563" w:rsidRPr="005B3AC5" w:rsidRDefault="00685563" w:rsidP="00685563">
      <w:pPr>
        <w:jc w:val="both"/>
        <w:rPr>
          <w:sz w:val="24"/>
        </w:rPr>
      </w:pPr>
    </w:p>
    <w:p w14:paraId="65C2DB41" w14:textId="3D08F100" w:rsidR="00685563" w:rsidRPr="00945551" w:rsidRDefault="00685563" w:rsidP="00B274B4">
      <w:pPr>
        <w:pStyle w:val="ListParagraph"/>
        <w:numPr>
          <w:ilvl w:val="1"/>
          <w:numId w:val="14"/>
        </w:numPr>
        <w:tabs>
          <w:tab w:val="left" w:pos="720"/>
        </w:tabs>
        <w:jc w:val="both"/>
        <w:rPr>
          <w:sz w:val="24"/>
        </w:rPr>
      </w:pPr>
      <w:r w:rsidRPr="00945551">
        <w:rPr>
          <w:sz w:val="24"/>
        </w:rPr>
        <w:t>Although neither party has the right to terminate the Contract merely because the other is adjudicated bankrupt or insolvent or a trustee or a debtor-in-possession is appointed over any parties’ proper</w:t>
      </w:r>
      <w:r w:rsidR="00BB081C" w:rsidRPr="00945551">
        <w:rPr>
          <w:sz w:val="24"/>
        </w:rPr>
        <w:t>t</w:t>
      </w:r>
      <w:r w:rsidRPr="00945551">
        <w:rPr>
          <w:sz w:val="24"/>
        </w:rPr>
        <w:t xml:space="preserve">y, each party retains </w:t>
      </w:r>
      <w:proofErr w:type="gramStart"/>
      <w:r w:rsidRPr="00945551">
        <w:rPr>
          <w:sz w:val="24"/>
        </w:rPr>
        <w:t>all of</w:t>
      </w:r>
      <w:proofErr w:type="gramEnd"/>
      <w:r w:rsidRPr="00945551">
        <w:rPr>
          <w:sz w:val="24"/>
        </w:rPr>
        <w:t xml:space="preserve"> the other termination rights set forth elsewhere in this Contract during the period of any procee</w:t>
      </w:r>
      <w:r w:rsidR="00CE0F0F" w:rsidRPr="00945551">
        <w:rPr>
          <w:sz w:val="24"/>
        </w:rPr>
        <w:t>dings under the Bankruptcy Code of the United S</w:t>
      </w:r>
      <w:r w:rsidR="009F5390" w:rsidRPr="00945551">
        <w:rPr>
          <w:sz w:val="24"/>
        </w:rPr>
        <w:t>t</w:t>
      </w:r>
      <w:r w:rsidR="00CE0F0F" w:rsidRPr="00945551">
        <w:rPr>
          <w:sz w:val="24"/>
        </w:rPr>
        <w:t>ates.</w:t>
      </w:r>
    </w:p>
    <w:p w14:paraId="7F623C7A" w14:textId="77777777" w:rsidR="00685563" w:rsidRDefault="00685563" w:rsidP="00685563">
      <w:pPr>
        <w:tabs>
          <w:tab w:val="left" w:pos="720"/>
        </w:tabs>
        <w:ind w:left="720"/>
        <w:jc w:val="both"/>
        <w:rPr>
          <w:sz w:val="24"/>
        </w:rPr>
      </w:pPr>
    </w:p>
    <w:p w14:paraId="76B71BCA" w14:textId="77777777" w:rsidR="00685563" w:rsidRDefault="00685563" w:rsidP="00B274B4">
      <w:pPr>
        <w:numPr>
          <w:ilvl w:val="1"/>
          <w:numId w:val="14"/>
        </w:numPr>
        <w:tabs>
          <w:tab w:val="left" w:pos="720"/>
        </w:tabs>
        <w:ind w:left="720" w:hanging="720"/>
        <w:jc w:val="both"/>
        <w:rPr>
          <w:sz w:val="24"/>
        </w:rPr>
      </w:pPr>
      <w:r w:rsidRPr="00E777D5">
        <w:rPr>
          <w:sz w:val="24"/>
        </w:rPr>
        <w:t>The Contractor must immediately inform the City of material changes in its operation, ownership or financial condition.  Material changes include, but are not limited to:</w:t>
      </w:r>
    </w:p>
    <w:p w14:paraId="69B1FDCE" w14:textId="77777777" w:rsidR="00685563" w:rsidRDefault="00685563" w:rsidP="00685563">
      <w:pPr>
        <w:pStyle w:val="ListParagraph"/>
        <w:rPr>
          <w:sz w:val="24"/>
        </w:rPr>
      </w:pPr>
    </w:p>
    <w:p w14:paraId="6C62B78D" w14:textId="77777777" w:rsidR="00685563" w:rsidRDefault="00685563" w:rsidP="00216B04">
      <w:pPr>
        <w:pStyle w:val="ListParagraph"/>
        <w:numPr>
          <w:ilvl w:val="0"/>
          <w:numId w:val="5"/>
        </w:numPr>
        <w:ind w:left="1440" w:hanging="720"/>
        <w:contextualSpacing w:val="0"/>
        <w:rPr>
          <w:sz w:val="24"/>
        </w:rPr>
      </w:pPr>
      <w:r w:rsidRPr="00E777D5">
        <w:rPr>
          <w:sz w:val="24"/>
        </w:rPr>
        <w:t>Reduction or change in staffing assigned to the Contract.</w:t>
      </w:r>
    </w:p>
    <w:p w14:paraId="222895C2" w14:textId="77777777" w:rsidR="00685563" w:rsidRDefault="00685563" w:rsidP="00216B04">
      <w:pPr>
        <w:pStyle w:val="ListParagraph"/>
        <w:numPr>
          <w:ilvl w:val="0"/>
          <w:numId w:val="5"/>
        </w:numPr>
        <w:ind w:left="1440" w:hanging="720"/>
        <w:contextualSpacing w:val="0"/>
        <w:rPr>
          <w:sz w:val="24"/>
        </w:rPr>
      </w:pPr>
      <w:r w:rsidRPr="00E777D5">
        <w:rPr>
          <w:sz w:val="24"/>
        </w:rPr>
        <w:t>Decrease in, or cancellation of, insurance coverage.</w:t>
      </w:r>
    </w:p>
    <w:p w14:paraId="0A05FEEF" w14:textId="77777777" w:rsidR="00685563" w:rsidRDefault="00685563" w:rsidP="00216B04">
      <w:pPr>
        <w:pStyle w:val="ListParagraph"/>
        <w:numPr>
          <w:ilvl w:val="0"/>
          <w:numId w:val="5"/>
        </w:numPr>
        <w:ind w:left="1440" w:hanging="720"/>
        <w:contextualSpacing w:val="0"/>
        <w:rPr>
          <w:sz w:val="24"/>
        </w:rPr>
      </w:pPr>
      <w:r w:rsidRPr="00E777D5">
        <w:rPr>
          <w:sz w:val="24"/>
        </w:rPr>
        <w:t>Delinquent payment, or nonpayment, of tax obligations.</w:t>
      </w:r>
    </w:p>
    <w:p w14:paraId="2311C6EE" w14:textId="77777777" w:rsidR="00685563" w:rsidRDefault="00685563" w:rsidP="00216B04">
      <w:pPr>
        <w:pStyle w:val="ListParagraph"/>
        <w:numPr>
          <w:ilvl w:val="0"/>
          <w:numId w:val="5"/>
        </w:numPr>
        <w:ind w:left="1440" w:hanging="720"/>
        <w:contextualSpacing w:val="0"/>
        <w:rPr>
          <w:sz w:val="24"/>
        </w:rPr>
      </w:pPr>
      <w:r w:rsidRPr="00E777D5">
        <w:rPr>
          <w:sz w:val="24"/>
        </w:rPr>
        <w:t>Delinquent payment, or nonpayment, of payroll obligations.</w:t>
      </w:r>
    </w:p>
    <w:p w14:paraId="7C096376" w14:textId="6DC12162" w:rsidR="00685563" w:rsidRDefault="00685563" w:rsidP="00216B04">
      <w:pPr>
        <w:pStyle w:val="ListParagraph"/>
        <w:numPr>
          <w:ilvl w:val="0"/>
          <w:numId w:val="5"/>
        </w:numPr>
        <w:ind w:left="1440" w:hanging="720"/>
        <w:contextualSpacing w:val="0"/>
        <w:rPr>
          <w:sz w:val="24"/>
        </w:rPr>
      </w:pPr>
      <w:r w:rsidRPr="00E777D5">
        <w:rPr>
          <w:sz w:val="24"/>
        </w:rPr>
        <w:t xml:space="preserve">Delinquent funding, or </w:t>
      </w:r>
      <w:r w:rsidR="00D943F3" w:rsidRPr="00E777D5">
        <w:rPr>
          <w:sz w:val="24"/>
        </w:rPr>
        <w:t>non</w:t>
      </w:r>
      <w:r w:rsidR="00D943F3">
        <w:rPr>
          <w:sz w:val="24"/>
        </w:rPr>
        <w:t>-</w:t>
      </w:r>
      <w:r w:rsidR="00D943F3" w:rsidRPr="00E777D5">
        <w:rPr>
          <w:sz w:val="24"/>
        </w:rPr>
        <w:t>funding</w:t>
      </w:r>
      <w:r w:rsidRPr="00E777D5">
        <w:rPr>
          <w:sz w:val="24"/>
        </w:rPr>
        <w:t xml:space="preserve">, of pension or </w:t>
      </w:r>
      <w:r w:rsidR="00D943F3" w:rsidRPr="00E777D5">
        <w:rPr>
          <w:sz w:val="24"/>
        </w:rPr>
        <w:t>profit-sharing</w:t>
      </w:r>
      <w:r w:rsidRPr="00E777D5">
        <w:rPr>
          <w:sz w:val="24"/>
        </w:rPr>
        <w:t xml:space="preserve"> plans.</w:t>
      </w:r>
    </w:p>
    <w:p w14:paraId="0F399F41" w14:textId="77777777" w:rsidR="00685563" w:rsidRDefault="00685563" w:rsidP="00216B04">
      <w:pPr>
        <w:pStyle w:val="ListParagraph"/>
        <w:numPr>
          <w:ilvl w:val="0"/>
          <w:numId w:val="5"/>
        </w:numPr>
        <w:ind w:left="1440" w:hanging="720"/>
        <w:contextualSpacing w:val="0"/>
        <w:rPr>
          <w:sz w:val="24"/>
        </w:rPr>
      </w:pPr>
      <w:r w:rsidRPr="00E777D5">
        <w:rPr>
          <w:sz w:val="24"/>
        </w:rPr>
        <w:t>Delinquent payment, or nonpayment, of subcontractors.</w:t>
      </w:r>
    </w:p>
    <w:p w14:paraId="309F3DFB" w14:textId="77777777" w:rsidR="00685563" w:rsidRDefault="00685563" w:rsidP="00216B04">
      <w:pPr>
        <w:pStyle w:val="ListParagraph"/>
        <w:numPr>
          <w:ilvl w:val="0"/>
          <w:numId w:val="5"/>
        </w:numPr>
        <w:ind w:left="1440" w:hanging="720"/>
        <w:contextualSpacing w:val="0"/>
        <w:rPr>
          <w:sz w:val="24"/>
        </w:rPr>
      </w:pPr>
      <w:r w:rsidRPr="00E777D5">
        <w:rPr>
          <w:sz w:val="24"/>
        </w:rPr>
        <w:t>Termination of, or changes, in subcontracts.</w:t>
      </w:r>
    </w:p>
    <w:p w14:paraId="681996F4" w14:textId="0D3E7D76" w:rsidR="00685563" w:rsidRDefault="00685563" w:rsidP="00216B04">
      <w:pPr>
        <w:pStyle w:val="ListParagraph"/>
        <w:numPr>
          <w:ilvl w:val="0"/>
          <w:numId w:val="5"/>
        </w:numPr>
        <w:ind w:left="1440" w:hanging="720"/>
        <w:contextualSpacing w:val="0"/>
        <w:rPr>
          <w:sz w:val="24"/>
        </w:rPr>
      </w:pPr>
      <w:r w:rsidRPr="00E777D5">
        <w:rPr>
          <w:sz w:val="24"/>
        </w:rPr>
        <w:t xml:space="preserve">Transfer, sell, assignment or delegation to an entity other than the Contractor, of ownership or administrative </w:t>
      </w:r>
      <w:r w:rsidR="00B40D5D">
        <w:rPr>
          <w:sz w:val="24"/>
        </w:rPr>
        <w:t>System</w:t>
      </w:r>
      <w:r w:rsidRPr="00E777D5">
        <w:rPr>
          <w:sz w:val="24"/>
        </w:rPr>
        <w:t>.</w:t>
      </w:r>
    </w:p>
    <w:p w14:paraId="38C10780" w14:textId="77777777" w:rsidR="00685563" w:rsidRDefault="00685563" w:rsidP="005E70FD">
      <w:pPr>
        <w:tabs>
          <w:tab w:val="left" w:pos="720"/>
        </w:tabs>
        <w:jc w:val="both"/>
        <w:rPr>
          <w:sz w:val="24"/>
        </w:rPr>
      </w:pPr>
    </w:p>
    <w:p w14:paraId="604992D0" w14:textId="05F21B5B" w:rsidR="00685563" w:rsidRPr="0046784A" w:rsidRDefault="00685563" w:rsidP="00B274B4">
      <w:pPr>
        <w:numPr>
          <w:ilvl w:val="1"/>
          <w:numId w:val="14"/>
        </w:numPr>
        <w:tabs>
          <w:tab w:val="left" w:pos="720"/>
        </w:tabs>
        <w:ind w:left="720" w:hanging="720"/>
        <w:jc w:val="both"/>
        <w:rPr>
          <w:sz w:val="24"/>
        </w:rPr>
      </w:pPr>
      <w:r w:rsidRPr="0046784A">
        <w:rPr>
          <w:sz w:val="24"/>
        </w:rPr>
        <w:t xml:space="preserve">The City shall have the right to terminate this Contract at any time at its convenience by giving the Contractor five (5) business days written Notice of Termination for Convenience.  As of the effective date of the termination, the City will be obligated to pay the Contractor the following: (a) the fees or commissions for </w:t>
      </w:r>
      <w:r w:rsidR="00B40D5D">
        <w:rPr>
          <w:sz w:val="24"/>
        </w:rPr>
        <w:t>System</w:t>
      </w:r>
      <w:r w:rsidRPr="0046784A">
        <w:rPr>
          <w:sz w:val="24"/>
        </w:rPr>
        <w:t xml:space="preserve"> completed and accepted in accordance with Exhibit A in the amounts provided for in Exhibit B; and (</w:t>
      </w:r>
      <w:r w:rsidR="00DA5EFD">
        <w:rPr>
          <w:sz w:val="24"/>
        </w:rPr>
        <w:t>b</w:t>
      </w:r>
      <w:r w:rsidRPr="0046784A">
        <w:rPr>
          <w:sz w:val="24"/>
        </w:rPr>
        <w:t>) the Contractor's costs and expenses incurred prior to the date of the termination for items that are identified in Exhibit B</w:t>
      </w:r>
      <w:r w:rsidR="00DA5EFD">
        <w:rPr>
          <w:sz w:val="24"/>
        </w:rPr>
        <w:t>, if any</w:t>
      </w:r>
      <w:r w:rsidRPr="0046784A">
        <w:rPr>
          <w:sz w:val="24"/>
        </w:rPr>
        <w:t>.  The amount due to the Contractor shall be reduced by payments already paid to the Contractor by the City.  In no event shall the City pay the Contractor more than maximum price, if one is stated, of this Contract.</w:t>
      </w:r>
    </w:p>
    <w:p w14:paraId="01922330" w14:textId="77777777" w:rsidR="00685563" w:rsidRPr="0046784A" w:rsidRDefault="00685563" w:rsidP="00685563">
      <w:pPr>
        <w:pStyle w:val="ListParagraph"/>
        <w:rPr>
          <w:sz w:val="24"/>
        </w:rPr>
      </w:pPr>
    </w:p>
    <w:p w14:paraId="5E5C91F2" w14:textId="77777777" w:rsidR="00685563" w:rsidRPr="00E777D5" w:rsidRDefault="00685563" w:rsidP="00B274B4">
      <w:pPr>
        <w:numPr>
          <w:ilvl w:val="1"/>
          <w:numId w:val="14"/>
        </w:numPr>
        <w:tabs>
          <w:tab w:val="left" w:pos="720"/>
        </w:tabs>
        <w:ind w:left="720" w:hanging="720"/>
        <w:jc w:val="both"/>
        <w:rPr>
          <w:sz w:val="24"/>
        </w:rPr>
      </w:pPr>
      <w:r w:rsidRPr="0046784A">
        <w:rPr>
          <w:sz w:val="24"/>
        </w:rPr>
        <w:t>After receiving a Notice of Termination for Cause or Convenience, and except as otherwise</w:t>
      </w:r>
      <w:r w:rsidRPr="00E777D5">
        <w:rPr>
          <w:sz w:val="24"/>
        </w:rPr>
        <w:t xml:space="preserve"> directed by the City, the Contractor shall:</w:t>
      </w:r>
    </w:p>
    <w:p w14:paraId="2057E2E2" w14:textId="77777777" w:rsidR="00685563" w:rsidRDefault="00685563" w:rsidP="00685563">
      <w:pPr>
        <w:pStyle w:val="BodyTextIndent2"/>
      </w:pPr>
    </w:p>
    <w:p w14:paraId="66A7C19B" w14:textId="77777777" w:rsidR="00685563" w:rsidRDefault="00685563" w:rsidP="00685563">
      <w:pPr>
        <w:pStyle w:val="BodyTextIndent2"/>
      </w:pPr>
      <w:r>
        <w:t>(a)</w:t>
      </w:r>
      <w:r>
        <w:tab/>
        <w:t xml:space="preserve">Stop work under the Contract on the date and to the extent specified in the Notice of </w:t>
      </w:r>
      <w:proofErr w:type="gramStart"/>
      <w:r>
        <w:t>Termination;</w:t>
      </w:r>
      <w:proofErr w:type="gramEnd"/>
    </w:p>
    <w:p w14:paraId="4CBB386A" w14:textId="77777777" w:rsidR="00685563" w:rsidRDefault="00685563" w:rsidP="00685563">
      <w:pPr>
        <w:rPr>
          <w:sz w:val="24"/>
        </w:rPr>
      </w:pPr>
    </w:p>
    <w:p w14:paraId="457023EF" w14:textId="1AC671CB" w:rsidR="00685563" w:rsidRDefault="00685563" w:rsidP="00685563">
      <w:pPr>
        <w:pStyle w:val="BodyTextIndent2"/>
      </w:pPr>
      <w:r>
        <w:t>(b)</w:t>
      </w:r>
      <w:r>
        <w:tab/>
        <w:t xml:space="preserve">Obligate no additional Contract funds for payroll costs and other costs beyond such date as the City shall specify, and place no further orders on subcontracts for material, </w:t>
      </w:r>
      <w:r w:rsidR="006675A9">
        <w:t xml:space="preserve">the </w:t>
      </w:r>
      <w:r w:rsidR="00B40D5D">
        <w:t>System</w:t>
      </w:r>
      <w:r>
        <w:t xml:space="preserve">, or facilities, except as may be necessary for completion of such portion of the </w:t>
      </w:r>
      <w:r w:rsidR="00B40D5D">
        <w:t>System</w:t>
      </w:r>
      <w:r>
        <w:t xml:space="preserve"> under this Contract as is not </w:t>
      </w:r>
      <w:proofErr w:type="gramStart"/>
      <w:r>
        <w:t>terminated;</w:t>
      </w:r>
      <w:proofErr w:type="gramEnd"/>
    </w:p>
    <w:p w14:paraId="7A1F511A" w14:textId="77777777" w:rsidR="00685563" w:rsidRDefault="00685563" w:rsidP="00685563">
      <w:pPr>
        <w:rPr>
          <w:sz w:val="24"/>
        </w:rPr>
      </w:pPr>
    </w:p>
    <w:p w14:paraId="1E774503" w14:textId="65350C16" w:rsidR="00685563" w:rsidRDefault="00685563" w:rsidP="00685563">
      <w:pPr>
        <w:pStyle w:val="BodyTextIndent2"/>
      </w:pPr>
      <w:r>
        <w:lastRenderedPageBreak/>
        <w:t>(c)</w:t>
      </w:r>
      <w:r>
        <w:tab/>
        <w:t xml:space="preserve">Terminate all orders and subcontracts to the extent that they relate to the portion of the </w:t>
      </w:r>
      <w:r w:rsidR="00B40D5D">
        <w:t>System</w:t>
      </w:r>
      <w:r>
        <w:t xml:space="preserve"> terminated pursuant to the Notice of </w:t>
      </w:r>
      <w:proofErr w:type="gramStart"/>
      <w:r>
        <w:t>Termination;</w:t>
      </w:r>
      <w:proofErr w:type="gramEnd"/>
    </w:p>
    <w:p w14:paraId="609F5396" w14:textId="77777777" w:rsidR="00685563" w:rsidRDefault="00685563" w:rsidP="00685563">
      <w:pPr>
        <w:rPr>
          <w:sz w:val="24"/>
        </w:rPr>
      </w:pPr>
    </w:p>
    <w:p w14:paraId="5B5696FA" w14:textId="04139A09" w:rsidR="00685563" w:rsidRDefault="00685563" w:rsidP="00685563">
      <w:pPr>
        <w:pStyle w:val="BodyTextIndent2"/>
      </w:pPr>
      <w:r>
        <w:t>(d)</w:t>
      </w:r>
      <w:r>
        <w:tab/>
        <w:t>Preserve all Records</w:t>
      </w:r>
      <w:r w:rsidR="006675A9">
        <w:t>, Work Products</w:t>
      </w:r>
      <w:r>
        <w:t xml:space="preserve"> and submit to the City such Records and </w:t>
      </w:r>
      <w:r w:rsidR="006675A9">
        <w:t>Work Products</w:t>
      </w:r>
      <w:r>
        <w:t xml:space="preserve"> as the City shall specify, and furnish to the City an inventory of all furnishings, equipment, and other property purchased for the Contract, if any, and carry out such directives as the City may issue concerning the safeguarding or disposition of files and property; and</w:t>
      </w:r>
    </w:p>
    <w:p w14:paraId="23EAEDD5" w14:textId="77777777" w:rsidR="00685563" w:rsidRDefault="00685563" w:rsidP="00685563">
      <w:pPr>
        <w:rPr>
          <w:sz w:val="24"/>
        </w:rPr>
      </w:pPr>
    </w:p>
    <w:p w14:paraId="06B2C545" w14:textId="77777777" w:rsidR="00685563" w:rsidRPr="0046784A" w:rsidRDefault="00685563" w:rsidP="00216B04">
      <w:pPr>
        <w:numPr>
          <w:ilvl w:val="0"/>
          <w:numId w:val="4"/>
        </w:numPr>
        <w:tabs>
          <w:tab w:val="left" w:pos="720"/>
          <w:tab w:val="left" w:pos="1440"/>
        </w:tabs>
        <w:ind w:left="1440" w:hanging="720"/>
        <w:jc w:val="both"/>
        <w:rPr>
          <w:sz w:val="24"/>
        </w:rPr>
      </w:pPr>
      <w:r>
        <w:rPr>
          <w:sz w:val="24"/>
        </w:rPr>
        <w:t xml:space="preserve">Submit within thirty (30) days a final report of receipts and expenditures of funds relating to this Contract, and a list of all creditors, Subcontractors, lessors and other </w:t>
      </w:r>
      <w:r w:rsidRPr="0046784A">
        <w:rPr>
          <w:sz w:val="24"/>
        </w:rPr>
        <w:t>parties, if any, to whom the Contractor has become financially obligated pursuant to this Contract.</w:t>
      </w:r>
    </w:p>
    <w:p w14:paraId="1346A716" w14:textId="77777777" w:rsidR="000015D8" w:rsidRPr="0046784A" w:rsidRDefault="000015D8" w:rsidP="000015D8">
      <w:pPr>
        <w:tabs>
          <w:tab w:val="left" w:pos="720"/>
          <w:tab w:val="left" w:pos="1440"/>
        </w:tabs>
        <w:jc w:val="both"/>
        <w:rPr>
          <w:sz w:val="24"/>
        </w:rPr>
      </w:pPr>
    </w:p>
    <w:p w14:paraId="1B64BB06" w14:textId="77777777" w:rsidR="00CB7BA0" w:rsidRDefault="00685563" w:rsidP="00CB7BA0">
      <w:pPr>
        <w:numPr>
          <w:ilvl w:val="1"/>
          <w:numId w:val="14"/>
        </w:numPr>
        <w:tabs>
          <w:tab w:val="left" w:pos="720"/>
          <w:tab w:val="left" w:pos="1440"/>
        </w:tabs>
        <w:ind w:left="720" w:hanging="720"/>
        <w:jc w:val="both"/>
        <w:rPr>
          <w:sz w:val="24"/>
        </w:rPr>
      </w:pPr>
      <w:r w:rsidRPr="0046784A">
        <w:rPr>
          <w:sz w:val="24"/>
        </w:rPr>
        <w:t>After termination of the Contract, each party shall have the duty to assist the other party in the orderly termination of this Contract and the transfer of all rights and duties arising under the Contract, as may be necessary for the orderly, un-disrupted continuation of the business of each party.</w:t>
      </w:r>
    </w:p>
    <w:p w14:paraId="4A942BB4" w14:textId="77777777" w:rsidR="00CB7BA0" w:rsidRPr="0050216E" w:rsidRDefault="00CB7BA0" w:rsidP="00CB7BA0">
      <w:pPr>
        <w:tabs>
          <w:tab w:val="left" w:pos="720"/>
          <w:tab w:val="left" w:pos="1440"/>
        </w:tabs>
        <w:ind w:left="720"/>
        <w:jc w:val="both"/>
        <w:rPr>
          <w:sz w:val="24"/>
          <w:szCs w:val="24"/>
        </w:rPr>
      </w:pPr>
    </w:p>
    <w:p w14:paraId="257586CF" w14:textId="668A68AD" w:rsidR="00CB7BA0" w:rsidRPr="0050216E" w:rsidRDefault="00CB7BA0" w:rsidP="00CB7BA0">
      <w:pPr>
        <w:numPr>
          <w:ilvl w:val="1"/>
          <w:numId w:val="14"/>
        </w:numPr>
        <w:tabs>
          <w:tab w:val="left" w:pos="720"/>
          <w:tab w:val="left" w:pos="1440"/>
        </w:tabs>
        <w:ind w:left="720" w:hanging="720"/>
        <w:jc w:val="both"/>
        <w:rPr>
          <w:sz w:val="24"/>
          <w:szCs w:val="24"/>
        </w:rPr>
      </w:pPr>
      <w:r w:rsidRPr="0050216E">
        <w:rPr>
          <w:rFonts w:ascii="Cambria" w:hAnsi="Cambria"/>
          <w:sz w:val="24"/>
          <w:szCs w:val="24"/>
        </w:rPr>
        <w:t xml:space="preserve">Termination of AI System. At the City’s request, the Contractor will immediately discontinue the use of any AI System.  If the City, in its sole discretion, determines that the AI system is in violation of one or more of the requirements enumerated in </w:t>
      </w:r>
      <w:r w:rsidR="006C7CD6" w:rsidRPr="0050216E">
        <w:rPr>
          <w:rFonts w:ascii="Cambria" w:hAnsi="Cambria"/>
          <w:sz w:val="24"/>
          <w:szCs w:val="24"/>
        </w:rPr>
        <w:t>Subsection 3.02(p)</w:t>
      </w:r>
      <w:r w:rsidRPr="0050216E">
        <w:rPr>
          <w:rFonts w:ascii="Cambria" w:hAnsi="Cambria"/>
          <w:sz w:val="24"/>
          <w:szCs w:val="24"/>
        </w:rPr>
        <w:t xml:space="preserve">: Requirements for Contractors when </w:t>
      </w:r>
      <w:r w:rsidR="00F21F86" w:rsidRPr="0050216E">
        <w:rPr>
          <w:rFonts w:ascii="Cambria" w:hAnsi="Cambria"/>
          <w:sz w:val="24"/>
          <w:szCs w:val="24"/>
        </w:rPr>
        <w:t>o</w:t>
      </w:r>
      <w:r w:rsidRPr="0050216E">
        <w:rPr>
          <w:rFonts w:ascii="Cambria" w:hAnsi="Cambria"/>
          <w:sz w:val="24"/>
          <w:szCs w:val="24"/>
        </w:rPr>
        <w:t xml:space="preserve">perating AI System(s), or that the Contractor does not promptly resolve an AI </w:t>
      </w:r>
      <w:r w:rsidR="00F21F86" w:rsidRPr="0050216E">
        <w:rPr>
          <w:rFonts w:ascii="Cambria" w:hAnsi="Cambria"/>
          <w:sz w:val="24"/>
          <w:szCs w:val="24"/>
        </w:rPr>
        <w:t>I</w:t>
      </w:r>
      <w:r w:rsidRPr="0050216E">
        <w:rPr>
          <w:rFonts w:ascii="Cambria" w:hAnsi="Cambria"/>
          <w:sz w:val="24"/>
          <w:szCs w:val="24"/>
        </w:rPr>
        <w:t>ncident, or that the AI System does not adequately support the City’s commitment to the</w:t>
      </w:r>
      <w:r w:rsidRPr="0050216E">
        <w:rPr>
          <w:rStyle w:val="normaltextrun"/>
          <w:rFonts w:ascii="Cambria" w:hAnsi="Cambria"/>
          <w:color w:val="000000"/>
          <w:sz w:val="24"/>
          <w:szCs w:val="24"/>
          <w:shd w:val="clear" w:color="auto" w:fill="FFFFFF"/>
        </w:rPr>
        <w:t xml:space="preserve"> AI Policy and Principles</w:t>
      </w:r>
      <w:r w:rsidRPr="0050216E">
        <w:rPr>
          <w:rFonts w:ascii="Cambria" w:hAnsi="Cambria"/>
          <w:sz w:val="24"/>
          <w:szCs w:val="24"/>
        </w:rPr>
        <w:t xml:space="preserve">, then the City will provide the Contractor with notice that they have 30 calendar days to promptly assess and resolve the issue. Potential methods to address such issues include, without limitation, changing the behavior of the AI </w:t>
      </w:r>
      <w:r w:rsidR="002042D8" w:rsidRPr="0050216E">
        <w:rPr>
          <w:rFonts w:ascii="Cambria" w:hAnsi="Cambria"/>
          <w:sz w:val="24"/>
          <w:szCs w:val="24"/>
        </w:rPr>
        <w:t>S</w:t>
      </w:r>
      <w:r w:rsidRPr="0050216E">
        <w:rPr>
          <w:rFonts w:ascii="Cambria" w:hAnsi="Cambria"/>
          <w:sz w:val="24"/>
          <w:szCs w:val="24"/>
        </w:rPr>
        <w:t xml:space="preserve">ystem; supplementing the </w:t>
      </w:r>
      <w:r w:rsidR="002042D8" w:rsidRPr="0050216E">
        <w:rPr>
          <w:rFonts w:ascii="Cambria" w:hAnsi="Cambria"/>
          <w:sz w:val="24"/>
          <w:szCs w:val="24"/>
        </w:rPr>
        <w:t>AI S</w:t>
      </w:r>
      <w:r w:rsidRPr="0050216E">
        <w:rPr>
          <w:rFonts w:ascii="Cambria" w:hAnsi="Cambria"/>
          <w:sz w:val="24"/>
          <w:szCs w:val="24"/>
        </w:rPr>
        <w:t xml:space="preserve">ystem to achieve the necessary outcomes; replacing the system with a non-AI system that meets the </w:t>
      </w:r>
      <w:r w:rsidR="002042D8" w:rsidRPr="0050216E">
        <w:rPr>
          <w:rFonts w:ascii="Cambria" w:hAnsi="Cambria"/>
          <w:sz w:val="24"/>
          <w:szCs w:val="24"/>
        </w:rPr>
        <w:t>City</w:t>
      </w:r>
      <w:r w:rsidRPr="0050216E">
        <w:rPr>
          <w:rFonts w:ascii="Cambria" w:hAnsi="Cambria"/>
          <w:sz w:val="24"/>
          <w:szCs w:val="24"/>
        </w:rPr>
        <w:t xml:space="preserve">’s] needs; or limiting the function of the AI </w:t>
      </w:r>
      <w:r w:rsidR="002042D8" w:rsidRPr="0050216E">
        <w:rPr>
          <w:rFonts w:ascii="Cambria" w:hAnsi="Cambria"/>
          <w:sz w:val="24"/>
          <w:szCs w:val="24"/>
        </w:rPr>
        <w:t>S</w:t>
      </w:r>
      <w:r w:rsidRPr="0050216E">
        <w:rPr>
          <w:rFonts w:ascii="Cambria" w:hAnsi="Cambria"/>
          <w:sz w:val="24"/>
          <w:szCs w:val="24"/>
        </w:rPr>
        <w:t xml:space="preserve">ystem or subsystem. After 30 calendar days, the Contractor must provide evidence that the AI </w:t>
      </w:r>
      <w:r w:rsidR="002042D8" w:rsidRPr="0050216E">
        <w:rPr>
          <w:rFonts w:ascii="Cambria" w:hAnsi="Cambria"/>
          <w:sz w:val="24"/>
          <w:szCs w:val="24"/>
        </w:rPr>
        <w:t>S</w:t>
      </w:r>
      <w:r w:rsidRPr="0050216E">
        <w:rPr>
          <w:rFonts w:ascii="Cambria" w:hAnsi="Cambria"/>
          <w:sz w:val="24"/>
          <w:szCs w:val="24"/>
        </w:rPr>
        <w:t xml:space="preserve">ystem is adequately fixed and ready for re-deployment, or that the AI </w:t>
      </w:r>
      <w:r w:rsidR="002042D8" w:rsidRPr="0050216E">
        <w:rPr>
          <w:rFonts w:ascii="Cambria" w:hAnsi="Cambria"/>
          <w:sz w:val="24"/>
          <w:szCs w:val="24"/>
        </w:rPr>
        <w:t>S</w:t>
      </w:r>
      <w:r w:rsidRPr="0050216E">
        <w:rPr>
          <w:rFonts w:ascii="Cambria" w:hAnsi="Cambria"/>
          <w:sz w:val="24"/>
          <w:szCs w:val="24"/>
        </w:rPr>
        <w:t>ystem is not suitable for use.</w:t>
      </w:r>
    </w:p>
    <w:p w14:paraId="60A279DB" w14:textId="22236E59" w:rsidR="00CB26D2" w:rsidRPr="0050216E" w:rsidRDefault="00CB26D2">
      <w:pPr>
        <w:spacing w:after="160" w:line="259" w:lineRule="auto"/>
        <w:rPr>
          <w:b/>
          <w:sz w:val="24"/>
          <w:szCs w:val="24"/>
        </w:rPr>
      </w:pPr>
      <w:bookmarkStart w:id="31" w:name="_Toc526435099"/>
    </w:p>
    <w:p w14:paraId="012FC702" w14:textId="2FF4E283" w:rsidR="00685563" w:rsidRDefault="00685563" w:rsidP="00CC0F6E">
      <w:pPr>
        <w:pStyle w:val="Heading1"/>
      </w:pPr>
      <w:r w:rsidRPr="007F19D4">
        <w:t>Article 12.</w:t>
      </w:r>
      <w:r w:rsidR="0016442F">
        <w:tab/>
      </w:r>
      <w:r w:rsidRPr="008A7CD2">
        <w:t>Assignment</w:t>
      </w:r>
      <w:bookmarkEnd w:id="31"/>
    </w:p>
    <w:p w14:paraId="20F24848" w14:textId="77777777" w:rsidR="00685563" w:rsidRDefault="00685563" w:rsidP="00685563">
      <w:pPr>
        <w:rPr>
          <w:sz w:val="24"/>
        </w:rPr>
      </w:pPr>
    </w:p>
    <w:p w14:paraId="09CBC09C" w14:textId="6A0D34A9" w:rsidR="00685563" w:rsidRDefault="003F0458" w:rsidP="003F0458">
      <w:pPr>
        <w:tabs>
          <w:tab w:val="left" w:pos="720"/>
        </w:tabs>
        <w:jc w:val="both"/>
        <w:rPr>
          <w:sz w:val="24"/>
        </w:rPr>
      </w:pPr>
      <w:r>
        <w:rPr>
          <w:sz w:val="24"/>
        </w:rPr>
        <w:tab/>
      </w:r>
      <w:r w:rsidR="00685563">
        <w:rPr>
          <w:sz w:val="24"/>
        </w:rPr>
        <w:t xml:space="preserve">The Contractor shall not assign, transfer, convey or otherwise dispose of any interest whatsoever in this Contract without the prior written consent of the City; however, claims for money due or to become due to the Contractor may be assigned to a financial institution without such approval.  Notice of any assignment to a financial institution or transfer of such claims of money due or to become due shall be furnished promptly to the City.  If the Contractor assigns all or any part of any monies due or to become due under this Contract, the instrument of assignment shall contain a clause stating that the right of the assignee to any monies due or to become due shall be subject to prior liens of all persons, firms, and corporations for </w:t>
      </w:r>
      <w:r w:rsidR="00281E74">
        <w:rPr>
          <w:sz w:val="24"/>
        </w:rPr>
        <w:t xml:space="preserve">the </w:t>
      </w:r>
      <w:r w:rsidR="00B40D5D">
        <w:rPr>
          <w:sz w:val="24"/>
        </w:rPr>
        <w:t>System</w:t>
      </w:r>
      <w:r w:rsidR="00685563">
        <w:rPr>
          <w:sz w:val="24"/>
        </w:rPr>
        <w:t xml:space="preserve"> </w:t>
      </w:r>
      <w:r w:rsidR="00281E74">
        <w:rPr>
          <w:sz w:val="24"/>
        </w:rPr>
        <w:t>as delivered</w:t>
      </w:r>
      <w:r w:rsidR="00685563">
        <w:rPr>
          <w:sz w:val="24"/>
        </w:rPr>
        <w:t xml:space="preserve"> or materials supplied for the performance of the </w:t>
      </w:r>
      <w:r w:rsidR="00B40D5D">
        <w:rPr>
          <w:sz w:val="24"/>
        </w:rPr>
        <w:t>System</w:t>
      </w:r>
      <w:r w:rsidR="00685563">
        <w:rPr>
          <w:sz w:val="24"/>
        </w:rPr>
        <w:t>.</w:t>
      </w:r>
    </w:p>
    <w:p w14:paraId="4BA01D4D" w14:textId="7CD349A4" w:rsidR="00A6365D" w:rsidRDefault="00A6365D">
      <w:pPr>
        <w:spacing w:after="160" w:line="259" w:lineRule="auto"/>
        <w:rPr>
          <w:b/>
          <w:sz w:val="24"/>
        </w:rPr>
      </w:pPr>
      <w:bookmarkStart w:id="32" w:name="_Toc526435100"/>
    </w:p>
    <w:p w14:paraId="7F9D4F03" w14:textId="00AB6DCE" w:rsidR="00685563" w:rsidRDefault="00685563" w:rsidP="00CC0F6E">
      <w:pPr>
        <w:pStyle w:val="Heading1"/>
      </w:pPr>
      <w:r w:rsidRPr="007F19D4">
        <w:lastRenderedPageBreak/>
        <w:t>Article 13.</w:t>
      </w:r>
      <w:r w:rsidR="0016442F">
        <w:tab/>
      </w:r>
      <w:r w:rsidRPr="008A7CD2">
        <w:t>Subcontracting</w:t>
      </w:r>
      <w:bookmarkEnd w:id="32"/>
    </w:p>
    <w:p w14:paraId="50ED19DA" w14:textId="77777777" w:rsidR="00685563" w:rsidRDefault="00685563" w:rsidP="00685563">
      <w:pPr>
        <w:rPr>
          <w:sz w:val="24"/>
        </w:rPr>
      </w:pPr>
    </w:p>
    <w:p w14:paraId="3305B276" w14:textId="13A345BF" w:rsidR="00685563" w:rsidRDefault="00685563" w:rsidP="00685563">
      <w:pPr>
        <w:tabs>
          <w:tab w:val="left" w:pos="720"/>
        </w:tabs>
        <w:ind w:left="720" w:hanging="720"/>
        <w:jc w:val="both"/>
        <w:rPr>
          <w:sz w:val="24"/>
        </w:rPr>
      </w:pPr>
      <w:r>
        <w:rPr>
          <w:sz w:val="24"/>
          <w:u w:val="single"/>
        </w:rPr>
        <w:t>13.01</w:t>
      </w:r>
      <w:r>
        <w:rPr>
          <w:sz w:val="24"/>
        </w:rPr>
        <w:tab/>
        <w:t xml:space="preserve">The City reserves the right to withhold approval of subcontracting such portions of the </w:t>
      </w:r>
      <w:r w:rsidR="00B40D5D">
        <w:rPr>
          <w:sz w:val="24"/>
        </w:rPr>
        <w:t>System</w:t>
      </w:r>
      <w:r>
        <w:rPr>
          <w:sz w:val="24"/>
        </w:rPr>
        <w:t xml:space="preserve"> where the City determines that such subcontracting is not in the City's best interests.</w:t>
      </w:r>
    </w:p>
    <w:p w14:paraId="7C9C32C7" w14:textId="77777777" w:rsidR="00685563" w:rsidRDefault="00685563" w:rsidP="00685563">
      <w:pPr>
        <w:rPr>
          <w:sz w:val="24"/>
        </w:rPr>
      </w:pPr>
    </w:p>
    <w:p w14:paraId="0F54FB4D" w14:textId="76BB4C45" w:rsidR="00685563" w:rsidRDefault="00685563" w:rsidP="00685563">
      <w:pPr>
        <w:tabs>
          <w:tab w:val="left" w:pos="720"/>
        </w:tabs>
        <w:ind w:left="720" w:hanging="720"/>
        <w:jc w:val="both"/>
        <w:rPr>
          <w:sz w:val="24"/>
        </w:rPr>
      </w:pPr>
      <w:r>
        <w:rPr>
          <w:sz w:val="24"/>
          <w:u w:val="single"/>
        </w:rPr>
        <w:t>13.02</w:t>
      </w:r>
      <w:r>
        <w:rPr>
          <w:sz w:val="24"/>
        </w:rPr>
        <w:tab/>
        <w:t xml:space="preserve">Each subcontract </w:t>
      </w:r>
      <w:proofErr w:type="gramStart"/>
      <w:r>
        <w:rPr>
          <w:sz w:val="24"/>
        </w:rPr>
        <w:t>entered into</w:t>
      </w:r>
      <w:proofErr w:type="gramEnd"/>
      <w:r>
        <w:rPr>
          <w:sz w:val="24"/>
        </w:rPr>
        <w:t xml:space="preserve"> shall provide that the provisions of this Contract shall apply to the Subcontractor and its Associates in all respects.  The Contractor agrees to bind each Subcontractor and each Subcontractor shall agree to be bound by the terms of the Contract insofar as applicable to the work or </w:t>
      </w:r>
      <w:r w:rsidR="00251512">
        <w:rPr>
          <w:sz w:val="24"/>
        </w:rPr>
        <w:t xml:space="preserve">the portions of the </w:t>
      </w:r>
      <w:r w:rsidR="00B40D5D">
        <w:rPr>
          <w:sz w:val="24"/>
        </w:rPr>
        <w:t>System</w:t>
      </w:r>
      <w:r>
        <w:rPr>
          <w:sz w:val="24"/>
        </w:rPr>
        <w:t xml:space="preserve"> </w:t>
      </w:r>
      <w:r w:rsidR="00C12EE6">
        <w:rPr>
          <w:sz w:val="24"/>
        </w:rPr>
        <w:t>worked on</w:t>
      </w:r>
      <w:r>
        <w:rPr>
          <w:sz w:val="24"/>
        </w:rPr>
        <w:t xml:space="preserve"> by that Subcontractor.</w:t>
      </w:r>
    </w:p>
    <w:p w14:paraId="4A3967F4" w14:textId="77777777" w:rsidR="00685563" w:rsidRDefault="00685563" w:rsidP="00685563">
      <w:pPr>
        <w:jc w:val="both"/>
        <w:rPr>
          <w:sz w:val="24"/>
        </w:rPr>
      </w:pPr>
    </w:p>
    <w:p w14:paraId="1755D136" w14:textId="77777777" w:rsidR="00685563" w:rsidRDefault="00685563" w:rsidP="00685563">
      <w:pPr>
        <w:tabs>
          <w:tab w:val="left" w:pos="720"/>
        </w:tabs>
        <w:ind w:left="720" w:hanging="720"/>
        <w:jc w:val="both"/>
        <w:rPr>
          <w:sz w:val="24"/>
        </w:rPr>
      </w:pPr>
      <w:r>
        <w:rPr>
          <w:sz w:val="24"/>
          <w:u w:val="single"/>
        </w:rPr>
        <w:t>13.03</w:t>
      </w:r>
      <w:r>
        <w:rPr>
          <w:sz w:val="24"/>
        </w:rPr>
        <w:tab/>
        <w:t>The Contractor and the Subcontractor jointly and severally agree that no approval by the City of any proposed Subcontractor, nor any subcontract, nor anything in the Contract, shall create or be deemed to create any rights in favor of a Subcontractor and against the City, nor shall it be deemed or construed to impose upon the City any obligation, liability or duty to a Subcontractor, or to create any contractual relation whatsoever between a Subcontractor and the City.</w:t>
      </w:r>
    </w:p>
    <w:p w14:paraId="5247C8BA" w14:textId="77777777" w:rsidR="00685563" w:rsidRDefault="00685563" w:rsidP="00685563">
      <w:pPr>
        <w:jc w:val="both"/>
        <w:rPr>
          <w:sz w:val="24"/>
        </w:rPr>
      </w:pPr>
    </w:p>
    <w:p w14:paraId="26EC65AF" w14:textId="6EC1CCA7" w:rsidR="00685563" w:rsidRDefault="00685563" w:rsidP="00685563">
      <w:pPr>
        <w:tabs>
          <w:tab w:val="left" w:pos="720"/>
        </w:tabs>
        <w:ind w:left="720" w:hanging="720"/>
        <w:jc w:val="both"/>
        <w:rPr>
          <w:sz w:val="24"/>
        </w:rPr>
      </w:pPr>
      <w:r>
        <w:rPr>
          <w:sz w:val="24"/>
          <w:u w:val="single"/>
        </w:rPr>
        <w:t>13.04</w:t>
      </w:r>
      <w:r>
        <w:rPr>
          <w:sz w:val="24"/>
        </w:rPr>
        <w:tab/>
        <w:t xml:space="preserve">The provisions contained in this Article 13 shall apply to subcontracting by a Subcontractor of any portion of the work </w:t>
      </w:r>
      <w:r w:rsidR="00F3798C">
        <w:rPr>
          <w:sz w:val="24"/>
        </w:rPr>
        <w:t xml:space="preserve">related to the </w:t>
      </w:r>
      <w:r w:rsidR="00B40D5D">
        <w:rPr>
          <w:sz w:val="24"/>
        </w:rPr>
        <w:t>System</w:t>
      </w:r>
      <w:r>
        <w:rPr>
          <w:sz w:val="24"/>
        </w:rPr>
        <w:t xml:space="preserve"> included in an approved subcontract.</w:t>
      </w:r>
    </w:p>
    <w:p w14:paraId="5605A372" w14:textId="77777777" w:rsidR="00685563" w:rsidRDefault="00685563" w:rsidP="00685563">
      <w:pPr>
        <w:jc w:val="both"/>
        <w:rPr>
          <w:sz w:val="24"/>
        </w:rPr>
      </w:pPr>
    </w:p>
    <w:p w14:paraId="315C2116" w14:textId="77777777" w:rsidR="00685563" w:rsidRDefault="00685563" w:rsidP="00685563">
      <w:pPr>
        <w:tabs>
          <w:tab w:val="left" w:pos="720"/>
        </w:tabs>
        <w:ind w:left="720" w:hanging="720"/>
        <w:jc w:val="both"/>
        <w:rPr>
          <w:sz w:val="24"/>
        </w:rPr>
      </w:pPr>
      <w:r>
        <w:rPr>
          <w:sz w:val="24"/>
          <w:u w:val="single"/>
        </w:rPr>
        <w:t>13.05</w:t>
      </w:r>
      <w:r>
        <w:rPr>
          <w:sz w:val="24"/>
        </w:rPr>
        <w:tab/>
        <w:t xml:space="preserve">The Contractor agrees to indemnify, defend, and hold the City harmless against any claims initiated against the City pursuant to any subcontracts the Contractor </w:t>
      </w:r>
      <w:proofErr w:type="gramStart"/>
      <w:r>
        <w:rPr>
          <w:sz w:val="24"/>
        </w:rPr>
        <w:t>enters into</w:t>
      </w:r>
      <w:proofErr w:type="gramEnd"/>
      <w:r>
        <w:rPr>
          <w:sz w:val="24"/>
        </w:rPr>
        <w:t xml:space="preserve"> in performance of this Contract.  The City's approval of any Subcontractor shall not relieve the Contractor of any of its responsibilities, duties and liabilities under this Contract.  The Contractor shall be solely responsible to the City for the acts or defaults of its Subcontractors and of each Subcontractor's Associates, each of whom shall for this purpose be deemed to be the agent or employee of the Contractor.</w:t>
      </w:r>
    </w:p>
    <w:p w14:paraId="366E0636" w14:textId="77777777" w:rsidR="00685563" w:rsidRDefault="00685563" w:rsidP="00685563">
      <w:pPr>
        <w:jc w:val="both"/>
        <w:rPr>
          <w:sz w:val="24"/>
        </w:rPr>
      </w:pPr>
    </w:p>
    <w:p w14:paraId="7ADE24E0" w14:textId="11BC0969" w:rsidR="00685563" w:rsidRDefault="00685563" w:rsidP="00CC0F6E">
      <w:pPr>
        <w:pStyle w:val="Heading1"/>
      </w:pPr>
      <w:bookmarkStart w:id="33" w:name="_Toc526435101"/>
      <w:r w:rsidRPr="007F19D4">
        <w:t>Article 14.</w:t>
      </w:r>
      <w:r w:rsidR="0016442F">
        <w:tab/>
      </w:r>
      <w:r w:rsidRPr="008A7CD2">
        <w:t>Conflict of Interest</w:t>
      </w:r>
      <w:bookmarkEnd w:id="33"/>
    </w:p>
    <w:p w14:paraId="3739A44E" w14:textId="77777777" w:rsidR="00685563" w:rsidRDefault="00685563" w:rsidP="00685563">
      <w:pPr>
        <w:jc w:val="both"/>
        <w:rPr>
          <w:sz w:val="24"/>
        </w:rPr>
      </w:pPr>
    </w:p>
    <w:p w14:paraId="396112C9" w14:textId="3226F95F" w:rsidR="00685563" w:rsidRDefault="00685563" w:rsidP="00685563">
      <w:pPr>
        <w:tabs>
          <w:tab w:val="left" w:pos="720"/>
        </w:tabs>
        <w:ind w:left="720" w:hanging="720"/>
        <w:jc w:val="both"/>
        <w:rPr>
          <w:sz w:val="24"/>
        </w:rPr>
      </w:pPr>
      <w:r>
        <w:rPr>
          <w:sz w:val="24"/>
          <w:u w:val="single"/>
        </w:rPr>
        <w:t>14.01</w:t>
      </w:r>
      <w:r>
        <w:rPr>
          <w:sz w:val="24"/>
        </w:rPr>
        <w:tab/>
        <w:t xml:space="preserve">The Contractor covenants that it presently has no interest and shall not acquire any interest, direct or indirect, that would conflict in any manner or degree with the </w:t>
      </w:r>
      <w:r w:rsidR="00B02D28">
        <w:rPr>
          <w:sz w:val="24"/>
        </w:rPr>
        <w:t>delivery</w:t>
      </w:r>
      <w:r>
        <w:rPr>
          <w:sz w:val="24"/>
        </w:rPr>
        <w:t xml:space="preserve"> of the </w:t>
      </w:r>
      <w:r w:rsidR="00B40D5D">
        <w:rPr>
          <w:sz w:val="24"/>
        </w:rPr>
        <w:t>System</w:t>
      </w:r>
      <w:r w:rsidR="00B02D28">
        <w:rPr>
          <w:sz w:val="24"/>
        </w:rPr>
        <w:t xml:space="preserve"> or otherwise in connection with its performance of </w:t>
      </w:r>
      <w:r>
        <w:rPr>
          <w:sz w:val="24"/>
        </w:rPr>
        <w:t xml:space="preserve">this Contract.  The Contractor further covenants that in the performance of this Contract no person having any such interest shall be employed by </w:t>
      </w:r>
      <w:r w:rsidR="00393D79">
        <w:rPr>
          <w:sz w:val="24"/>
        </w:rPr>
        <w:t>the Contractor</w:t>
      </w:r>
      <w:r>
        <w:rPr>
          <w:sz w:val="24"/>
        </w:rPr>
        <w:t>.</w:t>
      </w:r>
    </w:p>
    <w:p w14:paraId="5C1A89AD" w14:textId="77777777" w:rsidR="00685563" w:rsidRDefault="00685563" w:rsidP="00685563">
      <w:pPr>
        <w:rPr>
          <w:sz w:val="24"/>
        </w:rPr>
      </w:pPr>
    </w:p>
    <w:p w14:paraId="012097D4" w14:textId="77777777" w:rsidR="00685563" w:rsidRDefault="00685563" w:rsidP="00685563">
      <w:pPr>
        <w:tabs>
          <w:tab w:val="left" w:pos="720"/>
        </w:tabs>
        <w:ind w:left="720" w:hanging="720"/>
        <w:jc w:val="both"/>
        <w:rPr>
          <w:sz w:val="24"/>
        </w:rPr>
      </w:pPr>
      <w:r>
        <w:rPr>
          <w:sz w:val="24"/>
          <w:u w:val="single"/>
        </w:rPr>
        <w:t>14.02</w:t>
      </w:r>
      <w:r>
        <w:rPr>
          <w:sz w:val="24"/>
        </w:rPr>
        <w:tab/>
        <w:t>The Contractor further covenants that no officer, agent, or employee of the City and no other public official who exercises any functions or responsibilities in the review or approval of the undertaking or performance of this Contract has any personal or financial interest, direct or indirect, in this Contract or in its proceeds, whether such interest arises by way of a corporate entity, partnership, or otherwise.</w:t>
      </w:r>
    </w:p>
    <w:p w14:paraId="5A6D5BA8" w14:textId="77777777" w:rsidR="00685563" w:rsidRDefault="00685563" w:rsidP="00685563">
      <w:pPr>
        <w:rPr>
          <w:sz w:val="24"/>
        </w:rPr>
      </w:pPr>
    </w:p>
    <w:p w14:paraId="30622C5A" w14:textId="77777777" w:rsidR="00685563" w:rsidRDefault="00685563" w:rsidP="00685563">
      <w:pPr>
        <w:tabs>
          <w:tab w:val="left" w:pos="720"/>
        </w:tabs>
        <w:ind w:left="720" w:hanging="720"/>
        <w:jc w:val="both"/>
        <w:rPr>
          <w:sz w:val="24"/>
        </w:rPr>
      </w:pPr>
      <w:r>
        <w:rPr>
          <w:sz w:val="24"/>
          <w:u w:val="single"/>
        </w:rPr>
        <w:t>14.03</w:t>
      </w:r>
      <w:r>
        <w:rPr>
          <w:sz w:val="24"/>
        </w:rPr>
        <w:tab/>
        <w:t xml:space="preserve">The Contractor warrants (a) that it has not employed and will not employ any person to solicit or secure this Contract upon any agreement or arrangement for payment of a commission, percentage, brokerage fee, or contingent fee, other than bona fide employees working solely for the Contractor either directly or indirectly, and (b) that if this warranty </w:t>
      </w:r>
      <w:r>
        <w:rPr>
          <w:sz w:val="24"/>
        </w:rPr>
        <w:lastRenderedPageBreak/>
        <w:t>is breached, the City may, at its option, terminate this Contract without penalty, liability or obligation, or may, at its option, deduct from any amounts owed to the Contractor under this Contract any portion of any such commission, percentage, brokerage, or contingent fee.</w:t>
      </w:r>
    </w:p>
    <w:p w14:paraId="414C425A" w14:textId="77777777" w:rsidR="00685563" w:rsidRDefault="00685563" w:rsidP="00685563">
      <w:pPr>
        <w:rPr>
          <w:sz w:val="24"/>
        </w:rPr>
      </w:pPr>
    </w:p>
    <w:p w14:paraId="259A3F61" w14:textId="77777777" w:rsidR="00685563" w:rsidRDefault="00685563" w:rsidP="00685563">
      <w:pPr>
        <w:tabs>
          <w:tab w:val="left" w:pos="720"/>
        </w:tabs>
        <w:ind w:left="720" w:hanging="720"/>
        <w:jc w:val="both"/>
        <w:rPr>
          <w:sz w:val="24"/>
        </w:rPr>
      </w:pPr>
      <w:r>
        <w:rPr>
          <w:sz w:val="24"/>
          <w:u w:val="single"/>
        </w:rPr>
        <w:t>14.04</w:t>
      </w:r>
      <w:r>
        <w:rPr>
          <w:sz w:val="24"/>
        </w:rPr>
        <w:tab/>
        <w:t>The Contractor covenants not to employ an employee of the City for a period of one (1) year after the date of termination of this Contract without written City approval.</w:t>
      </w:r>
    </w:p>
    <w:p w14:paraId="297E270F" w14:textId="77777777" w:rsidR="00685563" w:rsidRDefault="00685563" w:rsidP="00685563">
      <w:pPr>
        <w:tabs>
          <w:tab w:val="left" w:pos="720"/>
        </w:tabs>
        <w:ind w:left="720" w:hanging="720"/>
        <w:jc w:val="both"/>
        <w:rPr>
          <w:sz w:val="24"/>
        </w:rPr>
      </w:pPr>
    </w:p>
    <w:p w14:paraId="67AD347A" w14:textId="77777777" w:rsidR="00685563" w:rsidRDefault="00685563" w:rsidP="00685563">
      <w:pPr>
        <w:ind w:left="720" w:hanging="720"/>
        <w:jc w:val="both"/>
        <w:rPr>
          <w:sz w:val="24"/>
          <w:szCs w:val="24"/>
        </w:rPr>
      </w:pPr>
      <w:r>
        <w:rPr>
          <w:sz w:val="24"/>
          <w:szCs w:val="24"/>
          <w:u w:val="single"/>
        </w:rPr>
        <w:t>14.05</w:t>
      </w:r>
      <w:r>
        <w:rPr>
          <w:sz w:val="24"/>
          <w:szCs w:val="24"/>
        </w:rPr>
        <w:tab/>
        <w:t>The Contractor shall provide a statement listing all political contributions and expenditures (“Statement of Political Contributions and Expenditures”), as defined by the Michigan Campaign Finance Act, MCL 169.201, et seq., made by the Contractor, its affiliates, subsidiaries, principals, officers, owners, directors, agents or assigns, to elective City officials within the previous four (4) years.  Individuals shall also list any contributions or expenditures from their spouses.</w:t>
      </w:r>
    </w:p>
    <w:p w14:paraId="7AC317D7" w14:textId="77777777" w:rsidR="00685563" w:rsidRDefault="00685563" w:rsidP="00685563">
      <w:pPr>
        <w:ind w:left="720" w:hanging="720"/>
        <w:jc w:val="both"/>
        <w:rPr>
          <w:sz w:val="24"/>
          <w:szCs w:val="24"/>
        </w:rPr>
      </w:pPr>
    </w:p>
    <w:p w14:paraId="2976860C" w14:textId="43DBA612" w:rsidR="00685563" w:rsidRDefault="00685563" w:rsidP="00685563">
      <w:pPr>
        <w:ind w:left="720" w:hanging="720"/>
        <w:jc w:val="both"/>
        <w:rPr>
          <w:sz w:val="24"/>
          <w:szCs w:val="24"/>
        </w:rPr>
      </w:pPr>
      <w:r>
        <w:rPr>
          <w:sz w:val="24"/>
          <w:szCs w:val="24"/>
          <w:u w:val="single"/>
        </w:rPr>
        <w:t>14.06</w:t>
      </w:r>
      <w:r>
        <w:rPr>
          <w:sz w:val="24"/>
          <w:szCs w:val="24"/>
        </w:rPr>
        <w:tab/>
        <w:t xml:space="preserve">The Contractor’s Statement of Political Contributions and Expenditures shall be attached to this Contract as “Exhibit </w:t>
      </w:r>
      <w:r w:rsidR="004A6244">
        <w:rPr>
          <w:sz w:val="24"/>
          <w:szCs w:val="24"/>
        </w:rPr>
        <w:t>C</w:t>
      </w:r>
      <w:r>
        <w:rPr>
          <w:sz w:val="24"/>
          <w:szCs w:val="24"/>
        </w:rPr>
        <w:t xml:space="preserve">” and made a part hereof.  </w:t>
      </w:r>
      <w:r>
        <w:rPr>
          <w:b/>
          <w:sz w:val="24"/>
          <w:szCs w:val="24"/>
        </w:rPr>
        <w:t>This Contract is not valid unless and until the Statement of Political Contributions and Expenditures is provided.</w:t>
      </w:r>
      <w:r>
        <w:rPr>
          <w:sz w:val="24"/>
          <w:szCs w:val="24"/>
        </w:rPr>
        <w:tab/>
      </w:r>
    </w:p>
    <w:p w14:paraId="43014669" w14:textId="77777777" w:rsidR="00685563" w:rsidRPr="00857DC8" w:rsidRDefault="00685563" w:rsidP="00685563">
      <w:pPr>
        <w:ind w:left="720" w:hanging="720"/>
        <w:jc w:val="both"/>
        <w:rPr>
          <w:sz w:val="24"/>
          <w:szCs w:val="24"/>
        </w:rPr>
      </w:pPr>
    </w:p>
    <w:p w14:paraId="22F711FF" w14:textId="77777777" w:rsidR="00685563" w:rsidRDefault="00685563" w:rsidP="00685563">
      <w:pPr>
        <w:ind w:left="720" w:hanging="720"/>
        <w:jc w:val="both"/>
        <w:rPr>
          <w:sz w:val="24"/>
          <w:szCs w:val="24"/>
        </w:rPr>
      </w:pPr>
      <w:r>
        <w:rPr>
          <w:sz w:val="24"/>
          <w:szCs w:val="24"/>
          <w:u w:val="single"/>
        </w:rPr>
        <w:t>14.07</w:t>
      </w:r>
      <w:r>
        <w:rPr>
          <w:sz w:val="24"/>
          <w:szCs w:val="24"/>
        </w:rPr>
        <w:tab/>
        <w:t>The Statement of Political Contributions and Expenditures shall be filed by the Contractor on an annual basis for the duration of the Contract, shall be current up to and including the date of its filing, and shall also be filed with all contract renewals and change orders, if any.</w:t>
      </w:r>
    </w:p>
    <w:p w14:paraId="7B7A3408" w14:textId="77777777" w:rsidR="00685563" w:rsidRDefault="00685563" w:rsidP="00685563">
      <w:pPr>
        <w:rPr>
          <w:b/>
          <w:sz w:val="24"/>
        </w:rPr>
      </w:pPr>
    </w:p>
    <w:p w14:paraId="018FC572" w14:textId="1056843E" w:rsidR="00685563" w:rsidRDefault="00685563" w:rsidP="00CC0F6E">
      <w:pPr>
        <w:pStyle w:val="Heading1"/>
      </w:pPr>
      <w:bookmarkStart w:id="34" w:name="_Toc526435102"/>
      <w:r w:rsidRPr="007F19D4">
        <w:t>Article 15.</w:t>
      </w:r>
      <w:r w:rsidR="0016442F">
        <w:tab/>
      </w:r>
      <w:r w:rsidRPr="008A7CD2">
        <w:t>Confidential Information</w:t>
      </w:r>
      <w:bookmarkEnd w:id="34"/>
    </w:p>
    <w:p w14:paraId="03964570" w14:textId="77777777" w:rsidR="00685563" w:rsidRDefault="00685563" w:rsidP="00685563">
      <w:pPr>
        <w:rPr>
          <w:sz w:val="24"/>
        </w:rPr>
      </w:pPr>
    </w:p>
    <w:p w14:paraId="36F294CF" w14:textId="76DAA890" w:rsidR="00685563" w:rsidRDefault="00685563" w:rsidP="00685563">
      <w:pPr>
        <w:tabs>
          <w:tab w:val="left" w:pos="720"/>
        </w:tabs>
        <w:ind w:left="720" w:hanging="720"/>
        <w:jc w:val="both"/>
        <w:rPr>
          <w:sz w:val="24"/>
        </w:rPr>
      </w:pPr>
      <w:r>
        <w:rPr>
          <w:sz w:val="24"/>
          <w:u w:val="single"/>
        </w:rPr>
        <w:t>15.01</w:t>
      </w:r>
      <w:r>
        <w:rPr>
          <w:sz w:val="24"/>
        </w:rPr>
        <w:tab/>
        <w:t>In order that the Contractor may effectively fulfill its covenants and obligations under this Contract, it may be necessary or desirable for the City to disclose confidential and proprietary information</w:t>
      </w:r>
      <w:r w:rsidR="00035AC0">
        <w:rPr>
          <w:sz w:val="24"/>
        </w:rPr>
        <w:t xml:space="preserve">, </w:t>
      </w:r>
      <w:r w:rsidR="00035AC0" w:rsidRPr="00DF43BA">
        <w:rPr>
          <w:sz w:val="24"/>
        </w:rPr>
        <w:t>including the Data,</w:t>
      </w:r>
      <w:r w:rsidRPr="00DF43BA">
        <w:rPr>
          <w:sz w:val="24"/>
        </w:rPr>
        <w:t xml:space="preserve"> to the Contractor or its Associates pertaining to the City's past, present and future activities.  Since it is difficult to separate confidential and proprietary information from that which is not, the Contractor shall regard, and shall instruct its Associates to regard, </w:t>
      </w:r>
      <w:r w:rsidRPr="00DF43BA">
        <w:rPr>
          <w:sz w:val="24"/>
          <w:u w:val="single"/>
        </w:rPr>
        <w:t>all</w:t>
      </w:r>
      <w:r w:rsidRPr="00DF43BA">
        <w:rPr>
          <w:sz w:val="24"/>
        </w:rPr>
        <w:t xml:space="preserve"> information</w:t>
      </w:r>
      <w:r w:rsidR="00C2387C" w:rsidRPr="00DF43BA">
        <w:rPr>
          <w:sz w:val="24"/>
        </w:rPr>
        <w:t>, including, but to limited to the Data,</w:t>
      </w:r>
      <w:r w:rsidRPr="00DF43BA">
        <w:rPr>
          <w:sz w:val="24"/>
        </w:rPr>
        <w:t xml:space="preserve"> gained as confidential and such information shall not be disclosed to any organization or</w:t>
      </w:r>
      <w:r>
        <w:rPr>
          <w:sz w:val="24"/>
        </w:rPr>
        <w:t xml:space="preserve"> individual without the prior </w:t>
      </w:r>
      <w:r w:rsidR="00C2387C">
        <w:rPr>
          <w:sz w:val="24"/>
        </w:rPr>
        <w:t xml:space="preserve">written </w:t>
      </w:r>
      <w:r>
        <w:rPr>
          <w:sz w:val="24"/>
        </w:rPr>
        <w:t>consent of the City.  The above obligation shall not apply to information already in the public domain or information required to be disclosed by a court order.</w:t>
      </w:r>
    </w:p>
    <w:p w14:paraId="1343943D" w14:textId="77777777" w:rsidR="00685563" w:rsidRDefault="00685563" w:rsidP="00685563">
      <w:pPr>
        <w:rPr>
          <w:sz w:val="24"/>
        </w:rPr>
      </w:pPr>
    </w:p>
    <w:p w14:paraId="229AA3E1" w14:textId="4EC9CA25" w:rsidR="00890160" w:rsidRDefault="00685563" w:rsidP="00020819">
      <w:pPr>
        <w:tabs>
          <w:tab w:val="left" w:pos="720"/>
        </w:tabs>
        <w:ind w:left="720" w:hanging="720"/>
        <w:jc w:val="both"/>
        <w:rPr>
          <w:sz w:val="24"/>
        </w:rPr>
      </w:pPr>
      <w:r>
        <w:rPr>
          <w:sz w:val="24"/>
          <w:u w:val="single"/>
        </w:rPr>
        <w:t>15.02</w:t>
      </w:r>
      <w:r>
        <w:rPr>
          <w:sz w:val="24"/>
        </w:rPr>
        <w:tab/>
        <w:t>The Contractor agrees to take appropriate action with respect to its Associates to ensure that the foregoing obligations of non-use and non-disclosure of confidential information shall be fully satisfied.</w:t>
      </w:r>
    </w:p>
    <w:p w14:paraId="2A96B818" w14:textId="77777777" w:rsidR="00C24F9E" w:rsidRDefault="00C24F9E" w:rsidP="00CC0F6E">
      <w:pPr>
        <w:pStyle w:val="Heading1"/>
      </w:pPr>
      <w:bookmarkStart w:id="35" w:name="_Toc526435103"/>
    </w:p>
    <w:p w14:paraId="22ED1417" w14:textId="22745988" w:rsidR="00685563" w:rsidRDefault="00685563" w:rsidP="00CC0F6E">
      <w:pPr>
        <w:pStyle w:val="Heading1"/>
      </w:pPr>
      <w:r w:rsidRPr="005654B0">
        <w:t>Article 16.</w:t>
      </w:r>
      <w:r w:rsidR="0016442F">
        <w:tab/>
      </w:r>
      <w:r w:rsidRPr="008A7CD2">
        <w:t>Compliance with Laws</w:t>
      </w:r>
      <w:r w:rsidR="002B2A03" w:rsidRPr="008A7CD2">
        <w:t xml:space="preserve"> </w:t>
      </w:r>
      <w:bookmarkEnd w:id="35"/>
    </w:p>
    <w:p w14:paraId="7C287E5C" w14:textId="77777777" w:rsidR="00685563" w:rsidRDefault="00685563" w:rsidP="00685563">
      <w:pPr>
        <w:rPr>
          <w:sz w:val="24"/>
        </w:rPr>
      </w:pPr>
    </w:p>
    <w:p w14:paraId="38847E9E" w14:textId="3E053D8D" w:rsidR="00685563" w:rsidRDefault="00685563" w:rsidP="00685563">
      <w:pPr>
        <w:tabs>
          <w:tab w:val="left" w:pos="720"/>
        </w:tabs>
        <w:ind w:left="720" w:hanging="720"/>
        <w:jc w:val="both"/>
        <w:rPr>
          <w:sz w:val="24"/>
        </w:rPr>
      </w:pPr>
      <w:r>
        <w:rPr>
          <w:sz w:val="24"/>
          <w:u w:val="single"/>
        </w:rPr>
        <w:t>16.01</w:t>
      </w:r>
      <w:r>
        <w:rPr>
          <w:sz w:val="24"/>
        </w:rPr>
        <w:tab/>
        <w:t>The Contractor shall comply with and shall require its Associates to comply with all applicable federal, state and local laws.</w:t>
      </w:r>
    </w:p>
    <w:p w14:paraId="4DFA3C27" w14:textId="77777777" w:rsidR="00685563" w:rsidRDefault="00685563" w:rsidP="00685563">
      <w:pPr>
        <w:jc w:val="both"/>
        <w:rPr>
          <w:sz w:val="24"/>
        </w:rPr>
      </w:pPr>
    </w:p>
    <w:p w14:paraId="0610E495" w14:textId="3656E8C5" w:rsidR="005654B0" w:rsidRDefault="00685563" w:rsidP="00121A2B">
      <w:pPr>
        <w:tabs>
          <w:tab w:val="left" w:pos="720"/>
        </w:tabs>
        <w:ind w:left="720" w:hanging="720"/>
        <w:jc w:val="both"/>
        <w:rPr>
          <w:sz w:val="24"/>
        </w:rPr>
      </w:pPr>
      <w:r>
        <w:rPr>
          <w:sz w:val="24"/>
          <w:u w:val="single"/>
        </w:rPr>
        <w:lastRenderedPageBreak/>
        <w:t>16.02</w:t>
      </w:r>
      <w:r>
        <w:rPr>
          <w:sz w:val="24"/>
        </w:rPr>
        <w:tab/>
        <w:t>The Contractor shall hold the City harmless with respect to any damages arising from any violation of law</w:t>
      </w:r>
      <w:r w:rsidR="002B2A03">
        <w:rPr>
          <w:sz w:val="24"/>
        </w:rPr>
        <w:t xml:space="preserve"> </w:t>
      </w:r>
      <w:r>
        <w:rPr>
          <w:sz w:val="24"/>
        </w:rPr>
        <w:t xml:space="preserve">by it or its Associates.  The Contractor shall commit no trespass on any public or private property in </w:t>
      </w:r>
      <w:r w:rsidR="00826463">
        <w:rPr>
          <w:sz w:val="24"/>
        </w:rPr>
        <w:t xml:space="preserve">the </w:t>
      </w:r>
      <w:r w:rsidR="00945551">
        <w:rPr>
          <w:sz w:val="24"/>
        </w:rPr>
        <w:t>performance of</w:t>
      </w:r>
      <w:r>
        <w:rPr>
          <w:sz w:val="24"/>
        </w:rPr>
        <w:t xml:space="preserve"> this Contract.  The Contractor shall require as part of any subcontract that the Subcontractor comply with all applicable laws and regulations.</w:t>
      </w:r>
    </w:p>
    <w:p w14:paraId="28C367CE" w14:textId="77777777" w:rsidR="00121A2B" w:rsidRDefault="00121A2B" w:rsidP="00121A2B">
      <w:pPr>
        <w:tabs>
          <w:tab w:val="left" w:pos="720"/>
        </w:tabs>
        <w:ind w:left="720" w:hanging="720"/>
        <w:jc w:val="both"/>
        <w:rPr>
          <w:sz w:val="24"/>
        </w:rPr>
      </w:pPr>
    </w:p>
    <w:p w14:paraId="7CDB3AAD" w14:textId="77777777" w:rsidR="000E6B06" w:rsidRDefault="000E6B06">
      <w:pPr>
        <w:spacing w:after="160" w:line="259" w:lineRule="auto"/>
        <w:rPr>
          <w:b/>
          <w:sz w:val="24"/>
        </w:rPr>
      </w:pPr>
      <w:bookmarkStart w:id="36" w:name="_Toc526435104"/>
      <w:r>
        <w:br w:type="page"/>
      </w:r>
    </w:p>
    <w:p w14:paraId="6030ABE2" w14:textId="1D2057F6" w:rsidR="00685563" w:rsidRDefault="00685563" w:rsidP="00CC0F6E">
      <w:pPr>
        <w:pStyle w:val="Heading1"/>
      </w:pPr>
      <w:r w:rsidRPr="005654B0">
        <w:lastRenderedPageBreak/>
        <w:t>Article 17.</w:t>
      </w:r>
      <w:r w:rsidR="0016442F">
        <w:tab/>
      </w:r>
      <w:r w:rsidRPr="00CC0F6E">
        <w:t>Office of Inspector General</w:t>
      </w:r>
      <w:bookmarkEnd w:id="36"/>
    </w:p>
    <w:p w14:paraId="463EDFDB" w14:textId="77777777" w:rsidR="00685563" w:rsidRDefault="00685563" w:rsidP="00685563">
      <w:pPr>
        <w:jc w:val="center"/>
        <w:rPr>
          <w:b/>
          <w:sz w:val="24"/>
          <w:szCs w:val="24"/>
        </w:rPr>
      </w:pPr>
    </w:p>
    <w:p w14:paraId="751EBDD4" w14:textId="77777777" w:rsidR="00685563" w:rsidRDefault="00685563" w:rsidP="00685563">
      <w:pPr>
        <w:ind w:left="720" w:hanging="720"/>
        <w:jc w:val="both"/>
        <w:rPr>
          <w:sz w:val="24"/>
          <w:szCs w:val="24"/>
        </w:rPr>
      </w:pPr>
      <w:r>
        <w:rPr>
          <w:sz w:val="24"/>
          <w:szCs w:val="24"/>
          <w:u w:val="single"/>
        </w:rPr>
        <w:t>17.01</w:t>
      </w:r>
      <w:r>
        <w:rPr>
          <w:sz w:val="24"/>
          <w:szCs w:val="24"/>
        </w:rPr>
        <w:tab/>
        <w:t>In accordance with Section 2-106.6 of the City Charter, this Contract shall be voidable or rescindable at the discretion of the Mayor or Inspector General at any time if a Public Servant who is a party to the Contract has an interest in the Contract and fails to disclose such interest.</w:t>
      </w:r>
    </w:p>
    <w:p w14:paraId="37657616" w14:textId="77777777" w:rsidR="00685563" w:rsidRDefault="00685563" w:rsidP="00685563">
      <w:pPr>
        <w:ind w:left="720" w:hanging="720"/>
        <w:jc w:val="both"/>
        <w:rPr>
          <w:sz w:val="24"/>
          <w:szCs w:val="24"/>
        </w:rPr>
      </w:pPr>
    </w:p>
    <w:p w14:paraId="4A6FFE70" w14:textId="77777777" w:rsidR="00685563" w:rsidRDefault="00685563" w:rsidP="00685563">
      <w:pPr>
        <w:ind w:left="720" w:hanging="720"/>
        <w:jc w:val="both"/>
        <w:rPr>
          <w:sz w:val="24"/>
          <w:szCs w:val="24"/>
        </w:rPr>
      </w:pPr>
      <w:r>
        <w:rPr>
          <w:sz w:val="24"/>
          <w:szCs w:val="24"/>
          <w:u w:val="single"/>
        </w:rPr>
        <w:t>17.02</w:t>
      </w:r>
      <w:r>
        <w:rPr>
          <w:sz w:val="24"/>
          <w:szCs w:val="24"/>
        </w:rPr>
        <w:tab/>
        <w:t>This Contract shall also be voidable or rescindable if a lobbyist or employee of the contracting party offers a prohibited gift, gratuity, honoraria or payment to a Public Servant in relation to the Contract.</w:t>
      </w:r>
    </w:p>
    <w:p w14:paraId="4580DD5D" w14:textId="77777777" w:rsidR="00685563" w:rsidRDefault="00685563" w:rsidP="00685563">
      <w:pPr>
        <w:ind w:left="720" w:hanging="720"/>
        <w:jc w:val="both"/>
        <w:rPr>
          <w:sz w:val="24"/>
          <w:szCs w:val="24"/>
        </w:rPr>
      </w:pPr>
    </w:p>
    <w:p w14:paraId="7BB907FB" w14:textId="77777777" w:rsidR="00685563" w:rsidRDefault="00685563" w:rsidP="00685563">
      <w:pPr>
        <w:ind w:left="720" w:hanging="720"/>
        <w:jc w:val="both"/>
        <w:rPr>
          <w:sz w:val="24"/>
          <w:szCs w:val="24"/>
        </w:rPr>
      </w:pPr>
      <w:r>
        <w:rPr>
          <w:sz w:val="24"/>
          <w:szCs w:val="24"/>
          <w:u w:val="single"/>
        </w:rPr>
        <w:t>17.03</w:t>
      </w:r>
      <w:r>
        <w:rPr>
          <w:sz w:val="24"/>
          <w:szCs w:val="24"/>
        </w:rPr>
        <w:tab/>
        <w:t>A fine shall be assessed to the Contractor in the event of a violation of Section 2-106.6 of the City Charter.  If applicable, the actions of the Contractor, and its representative lobbyist or employee, shall be referred to the appropriate prosecuting authorities.</w:t>
      </w:r>
    </w:p>
    <w:p w14:paraId="0474282A" w14:textId="77777777" w:rsidR="00685563" w:rsidRDefault="00685563" w:rsidP="00685563">
      <w:pPr>
        <w:ind w:left="720" w:hanging="720"/>
        <w:jc w:val="both"/>
        <w:rPr>
          <w:sz w:val="24"/>
          <w:szCs w:val="24"/>
        </w:rPr>
      </w:pPr>
    </w:p>
    <w:p w14:paraId="77359006" w14:textId="7B2691A8" w:rsidR="00685563" w:rsidRDefault="00685563" w:rsidP="00685563">
      <w:pPr>
        <w:ind w:left="720" w:hanging="720"/>
        <w:jc w:val="both"/>
        <w:rPr>
          <w:sz w:val="24"/>
          <w:szCs w:val="24"/>
        </w:rPr>
      </w:pPr>
      <w:r>
        <w:rPr>
          <w:sz w:val="24"/>
          <w:szCs w:val="24"/>
          <w:u w:val="single"/>
        </w:rPr>
        <w:t>17.04</w:t>
      </w:r>
      <w:r>
        <w:rPr>
          <w:sz w:val="24"/>
          <w:szCs w:val="24"/>
        </w:rPr>
        <w:tab/>
        <w:t xml:space="preserve">Pursuant to Section 7.5-306 of the City Charter, the Inspector General shall investigate any Public Servant, City agency, program or official act, contractor and subcontractor providing goods and </w:t>
      </w:r>
      <w:r w:rsidR="00B40D5D">
        <w:rPr>
          <w:sz w:val="24"/>
          <w:szCs w:val="24"/>
        </w:rPr>
        <w:t>System</w:t>
      </w:r>
      <w:r>
        <w:rPr>
          <w:sz w:val="24"/>
          <w:szCs w:val="24"/>
        </w:rPr>
        <w:t xml:space="preserve"> to the City, business entity seeking contracts or certification of eligibility for City contracts and person seeking certification of eligibility for participation in any City program, either in response to a complaint or on the Inspector General’s own initiative in order to detect and prevent waste, abuse, fraud and corruption.</w:t>
      </w:r>
    </w:p>
    <w:p w14:paraId="5CE31BEE" w14:textId="77777777" w:rsidR="00685563" w:rsidRDefault="00685563" w:rsidP="00685563">
      <w:pPr>
        <w:ind w:left="720" w:hanging="720"/>
        <w:jc w:val="both"/>
        <w:rPr>
          <w:sz w:val="24"/>
          <w:szCs w:val="24"/>
        </w:rPr>
      </w:pPr>
    </w:p>
    <w:p w14:paraId="0FB36D14" w14:textId="77777777" w:rsidR="00685563" w:rsidRDefault="00685563" w:rsidP="00685563">
      <w:pPr>
        <w:ind w:left="720" w:hanging="720"/>
        <w:jc w:val="both"/>
        <w:rPr>
          <w:sz w:val="24"/>
          <w:szCs w:val="24"/>
        </w:rPr>
      </w:pPr>
      <w:r>
        <w:rPr>
          <w:sz w:val="24"/>
          <w:szCs w:val="24"/>
          <w:u w:val="single"/>
        </w:rPr>
        <w:t>17.05</w:t>
      </w:r>
      <w:r>
        <w:rPr>
          <w:sz w:val="24"/>
          <w:szCs w:val="24"/>
        </w:rPr>
        <w:tab/>
        <w:t>In accordance with Section 7.5-310 of the City Charter, it shall be the duty of every Public Servant, contractor, subcontractor, and licensee of the City, and every applicant for certification of eligibility for a City contract or program, to cooperate with the Inspector General in any investigation pursuant to Article 7.5, Chapter 3 of the City Charter.</w:t>
      </w:r>
    </w:p>
    <w:p w14:paraId="716C5627" w14:textId="77777777" w:rsidR="00685563" w:rsidRDefault="00685563" w:rsidP="00685563">
      <w:pPr>
        <w:ind w:left="720" w:hanging="720"/>
        <w:jc w:val="both"/>
        <w:rPr>
          <w:sz w:val="24"/>
          <w:szCs w:val="24"/>
        </w:rPr>
      </w:pPr>
    </w:p>
    <w:p w14:paraId="643217B8" w14:textId="77777777" w:rsidR="00685563" w:rsidRDefault="00685563" w:rsidP="00685563">
      <w:pPr>
        <w:ind w:left="720" w:hanging="720"/>
        <w:jc w:val="both"/>
        <w:rPr>
          <w:sz w:val="24"/>
          <w:szCs w:val="24"/>
        </w:rPr>
      </w:pPr>
      <w:r>
        <w:rPr>
          <w:sz w:val="24"/>
          <w:szCs w:val="24"/>
          <w:u w:val="single"/>
        </w:rPr>
        <w:t>17.06</w:t>
      </w:r>
      <w:r>
        <w:rPr>
          <w:sz w:val="24"/>
          <w:szCs w:val="24"/>
        </w:rPr>
        <w:tab/>
        <w:t>Any Public Servant who willfully and without justification or excuse obstructs an investigation of the Inspector General by withholding documents or testimony, is subject to forfeiture of office, discipline, debarment or any other applicable penalty.</w:t>
      </w:r>
    </w:p>
    <w:p w14:paraId="70C4C9EE" w14:textId="77777777" w:rsidR="00685563" w:rsidRDefault="00685563" w:rsidP="00685563">
      <w:pPr>
        <w:ind w:left="720" w:hanging="720"/>
        <w:jc w:val="both"/>
        <w:rPr>
          <w:sz w:val="24"/>
          <w:szCs w:val="24"/>
        </w:rPr>
      </w:pPr>
    </w:p>
    <w:p w14:paraId="1FD0F3E6" w14:textId="77777777" w:rsidR="00F82901" w:rsidRDefault="00685563" w:rsidP="00F82901">
      <w:pPr>
        <w:ind w:left="720" w:hanging="720"/>
        <w:jc w:val="both"/>
        <w:rPr>
          <w:sz w:val="24"/>
          <w:szCs w:val="24"/>
        </w:rPr>
      </w:pPr>
      <w:r>
        <w:rPr>
          <w:sz w:val="24"/>
          <w:szCs w:val="24"/>
          <w:u w:val="single"/>
        </w:rPr>
        <w:t>17.07</w:t>
      </w:r>
      <w:r>
        <w:rPr>
          <w:sz w:val="24"/>
          <w:szCs w:val="24"/>
        </w:rPr>
        <w:tab/>
        <w:t>As set forth in Section 7.5-308 of the City Charter, the Inspector General has a duty to report illegal acts.  If the Inspector General has probable cause to believe that any Public Servant or any person doing or seeking to do business with the City has committed or is committing an illegal act, then the Inspector General shall promptly refer the matter to the appropriate prosecuting authorities.</w:t>
      </w:r>
    </w:p>
    <w:p w14:paraId="00814568" w14:textId="77777777" w:rsidR="00923875" w:rsidRDefault="00923875" w:rsidP="00923875">
      <w:pPr>
        <w:jc w:val="both"/>
        <w:rPr>
          <w:sz w:val="24"/>
          <w:szCs w:val="24"/>
        </w:rPr>
      </w:pPr>
    </w:p>
    <w:p w14:paraId="31861E50" w14:textId="0125D887" w:rsidR="0094285F" w:rsidRPr="006E5342" w:rsidRDefault="006E5342" w:rsidP="004813E4">
      <w:pPr>
        <w:spacing w:after="160" w:line="259" w:lineRule="auto"/>
        <w:ind w:left="720" w:hanging="720"/>
        <w:jc w:val="both"/>
        <w:rPr>
          <w:sz w:val="24"/>
          <w:szCs w:val="24"/>
        </w:rPr>
      </w:pPr>
      <w:r>
        <w:rPr>
          <w:sz w:val="24"/>
          <w:szCs w:val="24"/>
        </w:rPr>
        <w:t>17.08</w:t>
      </w:r>
      <w:r>
        <w:rPr>
          <w:sz w:val="24"/>
          <w:szCs w:val="24"/>
        </w:rPr>
        <w:tab/>
      </w:r>
      <w:r w:rsidR="0094285F" w:rsidRPr="006E5342">
        <w:rPr>
          <w:sz w:val="24"/>
          <w:szCs w:val="24"/>
        </w:rPr>
        <w:t>In accordance with Section 17-5-351(a) of the Detroit City Code, the City shall solicit offers from, award contracts to, consent to subcontracts with, or otherwise to conduct business with, responsible contractors only.  To effectuate this policy, the debarment of contractors and subcontractors from current and/or future City work may be undertaken.</w:t>
      </w:r>
    </w:p>
    <w:p w14:paraId="3430BCA0" w14:textId="77777777" w:rsidR="00F82901" w:rsidRPr="00F82901" w:rsidRDefault="00F82901" w:rsidP="00F82901">
      <w:pPr>
        <w:pStyle w:val="ListParagraph"/>
        <w:jc w:val="both"/>
        <w:rPr>
          <w:sz w:val="24"/>
          <w:szCs w:val="24"/>
        </w:rPr>
      </w:pPr>
    </w:p>
    <w:p w14:paraId="4CC1188C" w14:textId="31DFDC87" w:rsidR="00F82901" w:rsidRPr="00F82901" w:rsidRDefault="00F82901" w:rsidP="00F82901">
      <w:pPr>
        <w:spacing w:after="160" w:line="259" w:lineRule="auto"/>
        <w:ind w:left="720" w:hanging="720"/>
        <w:jc w:val="both"/>
        <w:rPr>
          <w:sz w:val="24"/>
          <w:szCs w:val="24"/>
        </w:rPr>
      </w:pPr>
      <w:r w:rsidRPr="00F82901">
        <w:rPr>
          <w:sz w:val="24"/>
          <w:szCs w:val="24"/>
          <w:u w:val="single"/>
        </w:rPr>
        <w:t>17.09</w:t>
      </w:r>
      <w:r w:rsidRPr="00F82901">
        <w:rPr>
          <w:sz w:val="24"/>
          <w:szCs w:val="24"/>
        </w:rPr>
        <w:tab/>
        <w:t xml:space="preserve">Therefore, it will be the responsibility of all the Contractor to check the list of debarred contractors in the City’s website and confirm that neither the Contractor nor the subcontracting company is listed on the City’s debarment </w:t>
      </w:r>
      <w:proofErr w:type="gramStart"/>
      <w:r w:rsidRPr="00F82901">
        <w:rPr>
          <w:sz w:val="24"/>
          <w:szCs w:val="24"/>
        </w:rPr>
        <w:t>list</w:t>
      </w:r>
      <w:proofErr w:type="gramEnd"/>
      <w:r w:rsidRPr="00F82901">
        <w:rPr>
          <w:sz w:val="24"/>
          <w:szCs w:val="24"/>
        </w:rPr>
        <w:t xml:space="preserve"> and they will not be using the debarred (sub)contractor(s) to conduct any City business.</w:t>
      </w:r>
    </w:p>
    <w:p w14:paraId="26D78535" w14:textId="0A9762E4" w:rsidR="00F82901" w:rsidRPr="00A96E72" w:rsidRDefault="00F82901" w:rsidP="00F82901">
      <w:pPr>
        <w:ind w:left="720" w:hanging="720"/>
        <w:jc w:val="both"/>
      </w:pPr>
      <w:r w:rsidRPr="00F82901">
        <w:rPr>
          <w:sz w:val="24"/>
          <w:szCs w:val="24"/>
          <w:u w:val="single"/>
        </w:rPr>
        <w:lastRenderedPageBreak/>
        <w:t>17.10</w:t>
      </w:r>
      <w:r>
        <w:tab/>
      </w:r>
      <w:r w:rsidR="004B6644">
        <w:rPr>
          <w:sz w:val="24"/>
          <w:szCs w:val="24"/>
        </w:rPr>
        <w:t>In accordance with Section 17</w:t>
      </w:r>
      <w:r w:rsidRPr="00F82901">
        <w:rPr>
          <w:sz w:val="24"/>
          <w:szCs w:val="24"/>
        </w:rPr>
        <w:t>-</w:t>
      </w:r>
      <w:r w:rsidR="004B6644">
        <w:rPr>
          <w:sz w:val="24"/>
          <w:szCs w:val="24"/>
        </w:rPr>
        <w:t>5</w:t>
      </w:r>
      <w:r w:rsidRPr="00F82901">
        <w:rPr>
          <w:sz w:val="24"/>
          <w:szCs w:val="24"/>
        </w:rPr>
        <w:t>-</w:t>
      </w:r>
      <w:r w:rsidR="004B6644">
        <w:rPr>
          <w:sz w:val="24"/>
          <w:szCs w:val="24"/>
        </w:rPr>
        <w:t>35</w:t>
      </w:r>
      <w:r w:rsidRPr="00F82901">
        <w:rPr>
          <w:sz w:val="24"/>
          <w:szCs w:val="24"/>
        </w:rPr>
        <w:t>2(c) of the Detroit City Code, the Contractor shall report to the Office of Inspector General any improper, unethical or illegal activity or requests made by elected officers of the City, including those acting on their behalf, or any Public Servant in connection with this Contract</w:t>
      </w:r>
      <w:r w:rsidRPr="00A96E72">
        <w:t>.</w:t>
      </w:r>
    </w:p>
    <w:p w14:paraId="6F97B421" w14:textId="77777777" w:rsidR="00F82901" w:rsidRPr="0076428A" w:rsidRDefault="00F82901" w:rsidP="00685563">
      <w:pPr>
        <w:ind w:left="720" w:hanging="720"/>
        <w:jc w:val="both"/>
        <w:rPr>
          <w:sz w:val="24"/>
          <w:szCs w:val="24"/>
        </w:rPr>
      </w:pPr>
    </w:p>
    <w:p w14:paraId="7A92F0FE" w14:textId="77777777" w:rsidR="00685563" w:rsidRDefault="00685563" w:rsidP="00685563">
      <w:pPr>
        <w:rPr>
          <w:sz w:val="24"/>
        </w:rPr>
      </w:pPr>
    </w:p>
    <w:p w14:paraId="598BFACA" w14:textId="6E522329" w:rsidR="00685563" w:rsidRDefault="00685563" w:rsidP="00CC0F6E">
      <w:pPr>
        <w:pStyle w:val="Heading1"/>
      </w:pPr>
      <w:bookmarkStart w:id="37" w:name="_Toc526435105"/>
      <w:r w:rsidRPr="00656038">
        <w:t>Article 18.</w:t>
      </w:r>
      <w:r w:rsidR="0016442F">
        <w:tab/>
      </w:r>
      <w:r w:rsidRPr="008A7CD2">
        <w:t>Amendments</w:t>
      </w:r>
      <w:bookmarkEnd w:id="37"/>
    </w:p>
    <w:p w14:paraId="6A20ED06" w14:textId="77777777" w:rsidR="00685563" w:rsidRDefault="00685563" w:rsidP="00685563">
      <w:pPr>
        <w:rPr>
          <w:sz w:val="24"/>
        </w:rPr>
      </w:pPr>
    </w:p>
    <w:p w14:paraId="0C31F0A0" w14:textId="79C12D76" w:rsidR="00685563" w:rsidRDefault="00685563" w:rsidP="00685563">
      <w:pPr>
        <w:tabs>
          <w:tab w:val="left" w:pos="720"/>
        </w:tabs>
        <w:ind w:left="720" w:hanging="720"/>
        <w:jc w:val="both"/>
        <w:rPr>
          <w:sz w:val="24"/>
        </w:rPr>
      </w:pPr>
      <w:r>
        <w:rPr>
          <w:sz w:val="24"/>
          <w:u w:val="single"/>
        </w:rPr>
        <w:t>18.01</w:t>
      </w:r>
      <w:r>
        <w:rPr>
          <w:sz w:val="24"/>
        </w:rPr>
        <w:tab/>
        <w:t xml:space="preserve">The City may consider it in its best interest to change, modify or extend a covenant, term or condition of this Contract or require the Contractor to </w:t>
      </w:r>
      <w:r w:rsidR="00133E5E">
        <w:rPr>
          <w:sz w:val="24"/>
        </w:rPr>
        <w:t>modify the</w:t>
      </w:r>
      <w:r>
        <w:rPr>
          <w:sz w:val="24"/>
        </w:rPr>
        <w:t xml:space="preserve"> </w:t>
      </w:r>
      <w:r w:rsidR="00B40D5D">
        <w:rPr>
          <w:sz w:val="24"/>
        </w:rPr>
        <w:t>System</w:t>
      </w:r>
      <w:r>
        <w:rPr>
          <w:sz w:val="24"/>
        </w:rPr>
        <w:t xml:space="preserve"> </w:t>
      </w:r>
      <w:r w:rsidR="00133E5E">
        <w:rPr>
          <w:sz w:val="24"/>
        </w:rPr>
        <w:t xml:space="preserve">in any manner not described </w:t>
      </w:r>
      <w:r w:rsidR="00D943F3">
        <w:rPr>
          <w:sz w:val="24"/>
        </w:rPr>
        <w:t>in</w:t>
      </w:r>
      <w:r>
        <w:rPr>
          <w:sz w:val="24"/>
        </w:rPr>
        <w:t xml:space="preserve"> Exhibit </w:t>
      </w:r>
      <w:r w:rsidR="00133E5E">
        <w:rPr>
          <w:sz w:val="24"/>
        </w:rPr>
        <w:t>A</w:t>
      </w:r>
      <w:r>
        <w:rPr>
          <w:sz w:val="24"/>
        </w:rPr>
        <w:t xml:space="preserve">.  Any such change, addition, deletion, extension or modification of </w:t>
      </w:r>
      <w:r w:rsidR="00B40D5D">
        <w:rPr>
          <w:sz w:val="24"/>
        </w:rPr>
        <w:t>System</w:t>
      </w:r>
      <w:r>
        <w:rPr>
          <w:sz w:val="24"/>
        </w:rPr>
        <w:t xml:space="preserve"> may require that the compensation paid to the Contractor by the City be proportionately adjusted, either increased or decreased, to reflect such modification.  If the City and the Contractor mutually agree to any changes or modification of </w:t>
      </w:r>
      <w:r w:rsidR="004B0677">
        <w:rPr>
          <w:sz w:val="24"/>
        </w:rPr>
        <w:t xml:space="preserve">the System or </w:t>
      </w:r>
      <w:r>
        <w:rPr>
          <w:sz w:val="24"/>
        </w:rPr>
        <w:t>this Contract, the modification shall be incorporated into this Contract by written Amendment.</w:t>
      </w:r>
    </w:p>
    <w:p w14:paraId="72E8DDBF" w14:textId="77777777" w:rsidR="00685563" w:rsidRDefault="00685563" w:rsidP="00685563">
      <w:pPr>
        <w:rPr>
          <w:sz w:val="24"/>
        </w:rPr>
      </w:pPr>
    </w:p>
    <w:p w14:paraId="6A8FEE5B" w14:textId="0B79175C" w:rsidR="00685563" w:rsidRDefault="00685563" w:rsidP="00685563">
      <w:pPr>
        <w:tabs>
          <w:tab w:val="left" w:pos="720"/>
        </w:tabs>
        <w:ind w:left="720" w:hanging="720"/>
        <w:jc w:val="both"/>
        <w:rPr>
          <w:sz w:val="24"/>
        </w:rPr>
      </w:pPr>
      <w:r>
        <w:rPr>
          <w:sz w:val="24"/>
          <w:u w:val="single"/>
        </w:rPr>
        <w:t>18.02</w:t>
      </w:r>
      <w:r>
        <w:rPr>
          <w:sz w:val="24"/>
        </w:rPr>
        <w:tab/>
        <w:t xml:space="preserve">Compensation shall not be modified unless there is a corresponding modification in the </w:t>
      </w:r>
      <w:r w:rsidR="00B40D5D">
        <w:rPr>
          <w:sz w:val="24"/>
        </w:rPr>
        <w:t>System</w:t>
      </w:r>
      <w:r>
        <w:rPr>
          <w:sz w:val="24"/>
        </w:rPr>
        <w:t xml:space="preserve"> sufficient to justify such an adjustment.  If there is any dispute as to compensation, the Contractor shall continue to perform under this Contract until the dispute is resolved.</w:t>
      </w:r>
    </w:p>
    <w:p w14:paraId="2EB81092" w14:textId="77777777" w:rsidR="00685563" w:rsidRDefault="00685563" w:rsidP="00685563">
      <w:pPr>
        <w:jc w:val="both"/>
        <w:rPr>
          <w:sz w:val="24"/>
        </w:rPr>
      </w:pPr>
    </w:p>
    <w:p w14:paraId="66608003" w14:textId="4C39F61D" w:rsidR="00685563" w:rsidRDefault="00685563" w:rsidP="00685563">
      <w:pPr>
        <w:tabs>
          <w:tab w:val="left" w:pos="720"/>
        </w:tabs>
        <w:ind w:left="720" w:hanging="720"/>
        <w:jc w:val="both"/>
        <w:rPr>
          <w:sz w:val="24"/>
        </w:rPr>
      </w:pPr>
      <w:r>
        <w:rPr>
          <w:sz w:val="24"/>
          <w:u w:val="single"/>
        </w:rPr>
        <w:t>18.03</w:t>
      </w:r>
      <w:r>
        <w:rPr>
          <w:sz w:val="24"/>
        </w:rPr>
        <w:tab/>
        <w:t xml:space="preserve">No Amendment to this Contract shall be effective and binding upon the parties unless it expressly </w:t>
      </w:r>
      <w:proofErr w:type="gramStart"/>
      <w:r>
        <w:rPr>
          <w:sz w:val="24"/>
        </w:rPr>
        <w:t>makes reference</w:t>
      </w:r>
      <w:proofErr w:type="gramEnd"/>
      <w:r>
        <w:rPr>
          <w:sz w:val="24"/>
        </w:rPr>
        <w:t xml:space="preserve"> to this Contract, is in writing, is signed and acknowledged by duly authorized representatives of both parties, is approved by the appropriate City departments and the City </w:t>
      </w:r>
      <w:r w:rsidR="00D943F3">
        <w:rPr>
          <w:sz w:val="24"/>
        </w:rPr>
        <w:t>Council and</w:t>
      </w:r>
      <w:r>
        <w:rPr>
          <w:sz w:val="24"/>
        </w:rPr>
        <w:t xml:space="preserve"> is signed by the Chief Procurement Officer.</w:t>
      </w:r>
    </w:p>
    <w:p w14:paraId="1F1BDE2A" w14:textId="77777777" w:rsidR="00685563" w:rsidRDefault="00685563" w:rsidP="00685563">
      <w:pPr>
        <w:jc w:val="both"/>
        <w:rPr>
          <w:sz w:val="24"/>
        </w:rPr>
      </w:pPr>
    </w:p>
    <w:p w14:paraId="0B26BA64" w14:textId="77777777" w:rsidR="00685563" w:rsidRPr="000015D8" w:rsidRDefault="00685563" w:rsidP="000015D8">
      <w:pPr>
        <w:tabs>
          <w:tab w:val="left" w:pos="720"/>
        </w:tabs>
        <w:ind w:left="720" w:hanging="720"/>
        <w:jc w:val="both"/>
        <w:rPr>
          <w:sz w:val="24"/>
        </w:rPr>
      </w:pPr>
      <w:r>
        <w:rPr>
          <w:sz w:val="24"/>
          <w:u w:val="single"/>
        </w:rPr>
        <w:t>18.04</w:t>
      </w:r>
      <w:r>
        <w:rPr>
          <w:sz w:val="24"/>
        </w:rPr>
        <w:tab/>
        <w:t xml:space="preserve">The City shall not be bound by Unauthorized Acts of its employees, agents, or representatives </w:t>
      </w:r>
      <w:proofErr w:type="gramStart"/>
      <w:r>
        <w:rPr>
          <w:sz w:val="24"/>
        </w:rPr>
        <w:t>with regard to</w:t>
      </w:r>
      <w:proofErr w:type="gramEnd"/>
      <w:r>
        <w:rPr>
          <w:sz w:val="24"/>
        </w:rPr>
        <w:t xml:space="preserve"> any dealings with the Contractor and any of its Associates.</w:t>
      </w:r>
    </w:p>
    <w:p w14:paraId="67C94C97" w14:textId="77777777" w:rsidR="00685563" w:rsidRDefault="000015D8" w:rsidP="00685563">
      <w:pPr>
        <w:jc w:val="center"/>
        <w:rPr>
          <w:b/>
          <w:sz w:val="24"/>
        </w:rPr>
      </w:pPr>
      <w:r>
        <w:rPr>
          <w:b/>
          <w:sz w:val="24"/>
        </w:rPr>
        <w:t xml:space="preserve">       </w:t>
      </w:r>
    </w:p>
    <w:p w14:paraId="0EBBDDE0" w14:textId="6EA967DB" w:rsidR="00685563" w:rsidRDefault="00685563" w:rsidP="00CC0F6E">
      <w:pPr>
        <w:pStyle w:val="Heading1"/>
      </w:pPr>
      <w:bookmarkStart w:id="38" w:name="_Toc526435106"/>
      <w:r w:rsidRPr="002A4A58">
        <w:t>Article 19.</w:t>
      </w:r>
      <w:r w:rsidR="0016442F">
        <w:tab/>
      </w:r>
      <w:r w:rsidRPr="008A7CD2">
        <w:t>Fair Employment Practices</w:t>
      </w:r>
      <w:bookmarkEnd w:id="38"/>
    </w:p>
    <w:p w14:paraId="583B91D2" w14:textId="77777777" w:rsidR="00685563" w:rsidRDefault="00685563" w:rsidP="00685563">
      <w:pPr>
        <w:rPr>
          <w:sz w:val="24"/>
        </w:rPr>
      </w:pPr>
    </w:p>
    <w:p w14:paraId="00560F04" w14:textId="77777777" w:rsidR="00685563" w:rsidRDefault="00685563" w:rsidP="00685563">
      <w:pPr>
        <w:tabs>
          <w:tab w:val="left" w:pos="720"/>
        </w:tabs>
        <w:ind w:left="720" w:hanging="720"/>
        <w:jc w:val="both"/>
        <w:rPr>
          <w:sz w:val="24"/>
        </w:rPr>
      </w:pPr>
      <w:r>
        <w:rPr>
          <w:sz w:val="24"/>
          <w:u w:val="single"/>
        </w:rPr>
        <w:t>19.01</w:t>
      </w:r>
      <w:r>
        <w:rPr>
          <w:sz w:val="24"/>
        </w:rPr>
        <w:tab/>
        <w:t>The Contractor shall comply with, and shall require any Subcontractor to comply with, all federal, state and local laws governing fair employment practices and equal employment opportunities.</w:t>
      </w:r>
    </w:p>
    <w:p w14:paraId="35CDEA71" w14:textId="77777777" w:rsidR="004E11DE" w:rsidRDefault="004E11DE" w:rsidP="00685563">
      <w:pPr>
        <w:tabs>
          <w:tab w:val="left" w:pos="720"/>
        </w:tabs>
        <w:ind w:left="720" w:hanging="720"/>
        <w:jc w:val="both"/>
        <w:rPr>
          <w:sz w:val="24"/>
          <w:u w:val="single"/>
        </w:rPr>
      </w:pPr>
    </w:p>
    <w:p w14:paraId="008ACB3F" w14:textId="77777777" w:rsidR="00685563" w:rsidRDefault="00685563" w:rsidP="00685563">
      <w:pPr>
        <w:tabs>
          <w:tab w:val="left" w:pos="720"/>
        </w:tabs>
        <w:ind w:left="720" w:hanging="720"/>
        <w:jc w:val="both"/>
        <w:rPr>
          <w:sz w:val="24"/>
        </w:rPr>
      </w:pPr>
      <w:r>
        <w:rPr>
          <w:sz w:val="24"/>
          <w:u w:val="single"/>
        </w:rPr>
        <w:t>19.02</w:t>
      </w:r>
      <w:r>
        <w:rPr>
          <w:sz w:val="24"/>
        </w:rPr>
        <w:tab/>
        <w:t>The Contractor agrees that it shall, at the point in time it solicits any subcontract, notify the potential Subcontractor of their joint obligations relative to non-discrimination under this Contract, and shall include the provisions of this Article 18 in any subcontract, as well as provide the City a copy of any subcontract upon request.</w:t>
      </w:r>
    </w:p>
    <w:p w14:paraId="67A3EB9B" w14:textId="77777777" w:rsidR="00685563" w:rsidRDefault="00685563" w:rsidP="00685563">
      <w:pPr>
        <w:jc w:val="both"/>
        <w:rPr>
          <w:sz w:val="24"/>
        </w:rPr>
      </w:pPr>
    </w:p>
    <w:p w14:paraId="1692789B" w14:textId="2493FFD5" w:rsidR="000E6B06" w:rsidRDefault="00685563" w:rsidP="00685563">
      <w:pPr>
        <w:tabs>
          <w:tab w:val="left" w:pos="720"/>
        </w:tabs>
        <w:ind w:left="720" w:hanging="720"/>
        <w:jc w:val="both"/>
        <w:rPr>
          <w:sz w:val="24"/>
        </w:rPr>
      </w:pPr>
      <w:r>
        <w:rPr>
          <w:sz w:val="24"/>
          <w:u w:val="single"/>
        </w:rPr>
        <w:t>19.03</w:t>
      </w:r>
      <w:r>
        <w:rPr>
          <w:sz w:val="24"/>
        </w:rPr>
        <w:tab/>
        <w:t>Breach of the terms and conditions of this Article 19 shall constitute a material breach of this Contract and may be governed by the provisions of Article 11, "Default and Termination."</w:t>
      </w:r>
    </w:p>
    <w:p w14:paraId="5CCA672B" w14:textId="77777777" w:rsidR="000E6B06" w:rsidRDefault="000E6B06">
      <w:pPr>
        <w:spacing w:after="160" w:line="259" w:lineRule="auto"/>
        <w:rPr>
          <w:sz w:val="24"/>
        </w:rPr>
      </w:pPr>
      <w:r>
        <w:rPr>
          <w:sz w:val="24"/>
        </w:rPr>
        <w:br w:type="page"/>
      </w:r>
    </w:p>
    <w:p w14:paraId="0C29A28F" w14:textId="77777777" w:rsidR="00685563" w:rsidRPr="00CC0F6E" w:rsidRDefault="00685563" w:rsidP="00CC0F6E">
      <w:pPr>
        <w:pStyle w:val="NormalWeb"/>
        <w:spacing w:before="0" w:beforeAutospacing="0" w:after="0" w:afterAutospacing="0"/>
      </w:pPr>
    </w:p>
    <w:p w14:paraId="31C9D2B5" w14:textId="00C33B44" w:rsidR="00685563" w:rsidRDefault="00685563" w:rsidP="00CC0F6E">
      <w:pPr>
        <w:pStyle w:val="Heading1"/>
      </w:pPr>
      <w:bookmarkStart w:id="39" w:name="_Toc526435107"/>
      <w:r w:rsidRPr="002A4A58">
        <w:t>Article 20.</w:t>
      </w:r>
      <w:r w:rsidR="0016442F">
        <w:tab/>
      </w:r>
      <w:r w:rsidRPr="008A7CD2">
        <w:t>Notices</w:t>
      </w:r>
      <w:bookmarkEnd w:id="39"/>
    </w:p>
    <w:p w14:paraId="26A52E64" w14:textId="77777777" w:rsidR="00685563" w:rsidRDefault="00685563" w:rsidP="00685563">
      <w:pPr>
        <w:keepNext/>
        <w:keepLines/>
        <w:rPr>
          <w:sz w:val="24"/>
        </w:rPr>
      </w:pPr>
    </w:p>
    <w:p w14:paraId="29F1747E" w14:textId="77777777" w:rsidR="00685563" w:rsidRDefault="00685563" w:rsidP="00685563">
      <w:pPr>
        <w:keepLines/>
        <w:tabs>
          <w:tab w:val="left" w:pos="720"/>
        </w:tabs>
        <w:ind w:left="720" w:hanging="720"/>
        <w:jc w:val="both"/>
        <w:rPr>
          <w:sz w:val="24"/>
        </w:rPr>
      </w:pPr>
      <w:r>
        <w:rPr>
          <w:sz w:val="24"/>
          <w:u w:val="single"/>
        </w:rPr>
        <w:t>20.01</w:t>
      </w:r>
      <w:r>
        <w:rPr>
          <w:sz w:val="24"/>
        </w:rPr>
        <w:tab/>
        <w:t>All notices, consents, approvals, requests and other communications ("Notices") required or permitted under this Contract shall be given in writing, mailed by postage prepaid, certified or registered first-class mail, return receipt requested, and addressed as follows:</w:t>
      </w:r>
    </w:p>
    <w:p w14:paraId="2F0EC829" w14:textId="77777777" w:rsidR="00685563" w:rsidRPr="00020819" w:rsidRDefault="00685563" w:rsidP="00685563">
      <w:pPr>
        <w:rPr>
          <w:sz w:val="24"/>
          <w:szCs w:val="24"/>
        </w:rPr>
      </w:pPr>
    </w:p>
    <w:p w14:paraId="6521A42F" w14:textId="146A6EDF" w:rsidR="00020819" w:rsidRPr="00020819" w:rsidRDefault="00020819" w:rsidP="00020819">
      <w:pPr>
        <w:ind w:firstLine="720"/>
        <w:rPr>
          <w:i/>
          <w:color w:val="000000"/>
          <w:sz w:val="24"/>
          <w:szCs w:val="24"/>
        </w:rPr>
      </w:pPr>
      <w:r w:rsidRPr="00020819">
        <w:rPr>
          <w:i/>
          <w:color w:val="000000"/>
          <w:sz w:val="24"/>
          <w:szCs w:val="24"/>
        </w:rPr>
        <w:t xml:space="preserve">If to the </w:t>
      </w:r>
      <w:r w:rsidRPr="00020819">
        <w:rPr>
          <w:i/>
          <w:noProof/>
          <w:color w:val="000000"/>
          <w:sz w:val="24"/>
          <w:szCs w:val="24"/>
        </w:rPr>
        <w:t xml:space="preserve">City </w:t>
      </w:r>
      <w:r w:rsidRPr="00020819">
        <w:rPr>
          <w:i/>
          <w:color w:val="000000"/>
          <w:sz w:val="24"/>
          <w:szCs w:val="24"/>
        </w:rPr>
        <w:t>on behalf of the City:</w:t>
      </w:r>
    </w:p>
    <w:p w14:paraId="56A4905D" w14:textId="77777777" w:rsidR="00020819" w:rsidRPr="00020819" w:rsidRDefault="00020819" w:rsidP="00020819">
      <w:pPr>
        <w:rPr>
          <w:color w:val="000000"/>
          <w:sz w:val="24"/>
          <w:szCs w:val="24"/>
        </w:rPr>
      </w:pPr>
    </w:p>
    <w:p w14:paraId="6FEE32EB" w14:textId="77777777" w:rsidR="00835134" w:rsidRPr="00020819" w:rsidRDefault="00020819" w:rsidP="00835134">
      <w:pPr>
        <w:keepLines/>
        <w:ind w:left="1440"/>
        <w:jc w:val="both"/>
        <w:rPr>
          <w:sz w:val="24"/>
        </w:rPr>
      </w:pPr>
      <w:r w:rsidRPr="00020819">
        <w:rPr>
          <w:color w:val="000000"/>
          <w:sz w:val="24"/>
          <w:szCs w:val="24"/>
        </w:rPr>
        <w:tab/>
      </w:r>
    </w:p>
    <w:p w14:paraId="2628953D" w14:textId="5350708C" w:rsidR="00020819" w:rsidRPr="00020819" w:rsidRDefault="00020819" w:rsidP="00020819">
      <w:pPr>
        <w:rPr>
          <w:color w:val="000000"/>
          <w:sz w:val="24"/>
          <w:szCs w:val="24"/>
        </w:rPr>
      </w:pPr>
      <w:r w:rsidRPr="00020819">
        <w:rPr>
          <w:color w:val="000000"/>
          <w:sz w:val="24"/>
          <w:szCs w:val="24"/>
        </w:rPr>
        <w:tab/>
      </w:r>
      <w:r w:rsidRPr="00020819">
        <w:rPr>
          <w:color w:val="000000"/>
          <w:sz w:val="24"/>
          <w:szCs w:val="24"/>
        </w:rPr>
        <w:tab/>
      </w:r>
      <w:r w:rsidRPr="00020819">
        <w:rPr>
          <w:color w:val="000000"/>
          <w:sz w:val="24"/>
          <w:szCs w:val="24"/>
        </w:rPr>
        <w:tab/>
      </w:r>
    </w:p>
    <w:p w14:paraId="7DF203A6" w14:textId="77777777" w:rsidR="00020819" w:rsidRPr="00020819" w:rsidRDefault="00020819" w:rsidP="00020819">
      <w:pPr>
        <w:rPr>
          <w:color w:val="000000"/>
          <w:sz w:val="24"/>
          <w:szCs w:val="24"/>
        </w:rPr>
      </w:pPr>
    </w:p>
    <w:p w14:paraId="4882E3E0" w14:textId="77777777" w:rsidR="00020819" w:rsidRPr="00020819" w:rsidRDefault="00020819" w:rsidP="00020819">
      <w:pPr>
        <w:rPr>
          <w:i/>
          <w:color w:val="000000"/>
          <w:sz w:val="24"/>
          <w:szCs w:val="24"/>
        </w:rPr>
      </w:pPr>
      <w:r w:rsidRPr="00020819">
        <w:rPr>
          <w:color w:val="000000"/>
          <w:sz w:val="24"/>
          <w:szCs w:val="24"/>
        </w:rPr>
        <w:tab/>
      </w:r>
      <w:r w:rsidRPr="00020819">
        <w:rPr>
          <w:i/>
          <w:color w:val="000000"/>
          <w:sz w:val="24"/>
          <w:szCs w:val="24"/>
        </w:rPr>
        <w:t>If to the Contractor:</w:t>
      </w:r>
    </w:p>
    <w:p w14:paraId="606CE9DB" w14:textId="77777777" w:rsidR="00020819" w:rsidRPr="00020819" w:rsidRDefault="00020819" w:rsidP="00020819">
      <w:pPr>
        <w:rPr>
          <w:color w:val="000000"/>
          <w:sz w:val="24"/>
          <w:szCs w:val="24"/>
        </w:rPr>
      </w:pPr>
    </w:p>
    <w:p w14:paraId="20C5935C" w14:textId="435D8ABD" w:rsidR="00685563" w:rsidRPr="00020819" w:rsidRDefault="00020819" w:rsidP="00903251">
      <w:pPr>
        <w:rPr>
          <w:color w:val="000000"/>
          <w:sz w:val="24"/>
          <w:szCs w:val="24"/>
        </w:rPr>
      </w:pPr>
      <w:r w:rsidRPr="00020819">
        <w:rPr>
          <w:color w:val="000000"/>
          <w:sz w:val="24"/>
          <w:szCs w:val="24"/>
        </w:rPr>
        <w:tab/>
      </w:r>
    </w:p>
    <w:p w14:paraId="56B2EE3D" w14:textId="77777777" w:rsidR="00020819" w:rsidRPr="00020819" w:rsidRDefault="00020819" w:rsidP="00020819">
      <w:pPr>
        <w:rPr>
          <w:sz w:val="24"/>
          <w:szCs w:val="24"/>
        </w:rPr>
      </w:pPr>
    </w:p>
    <w:p w14:paraId="296A6E62" w14:textId="77777777" w:rsidR="00685563" w:rsidRDefault="00685563" w:rsidP="00685563">
      <w:pPr>
        <w:tabs>
          <w:tab w:val="left" w:pos="720"/>
        </w:tabs>
        <w:ind w:left="720" w:hanging="720"/>
        <w:jc w:val="both"/>
        <w:rPr>
          <w:sz w:val="24"/>
        </w:rPr>
      </w:pPr>
      <w:r>
        <w:rPr>
          <w:sz w:val="24"/>
          <w:u w:val="single"/>
        </w:rPr>
        <w:t>20.02</w:t>
      </w:r>
      <w:r>
        <w:rPr>
          <w:sz w:val="24"/>
        </w:rPr>
        <w:tab/>
        <w:t xml:space="preserve">All Notices shall be deemed given on the day of mailing.  </w:t>
      </w:r>
      <w:proofErr w:type="gramStart"/>
      <w:r>
        <w:rPr>
          <w:sz w:val="24"/>
        </w:rPr>
        <w:t>Either party</w:t>
      </w:r>
      <w:proofErr w:type="gramEnd"/>
      <w:r>
        <w:rPr>
          <w:sz w:val="24"/>
        </w:rPr>
        <w:t xml:space="preserve"> to this Contract may change its address for the receipt of Notices at any time by giving notice of the address change to the other party.  Any Notice given by a party to this Contract must be signed by an authorized representative of such party.</w:t>
      </w:r>
    </w:p>
    <w:p w14:paraId="73195F5E" w14:textId="77777777" w:rsidR="00685563" w:rsidRDefault="00685563" w:rsidP="00685563">
      <w:pPr>
        <w:rPr>
          <w:sz w:val="24"/>
        </w:rPr>
      </w:pPr>
    </w:p>
    <w:p w14:paraId="2F6C9B13" w14:textId="77777777" w:rsidR="00685563" w:rsidRDefault="00685563" w:rsidP="00685563">
      <w:pPr>
        <w:ind w:left="720" w:hanging="720"/>
        <w:jc w:val="both"/>
        <w:rPr>
          <w:sz w:val="24"/>
        </w:rPr>
      </w:pPr>
      <w:r>
        <w:rPr>
          <w:sz w:val="24"/>
          <w:u w:val="single"/>
        </w:rPr>
        <w:t>20.03</w:t>
      </w:r>
      <w:r>
        <w:rPr>
          <w:sz w:val="24"/>
        </w:rPr>
        <w:tab/>
        <w:t xml:space="preserve">The Contractor agrees that service of process at the address and in the manner specified in this Article </w:t>
      </w:r>
      <w:proofErr w:type="gramStart"/>
      <w:r>
        <w:rPr>
          <w:sz w:val="24"/>
        </w:rPr>
        <w:t>20 shall</w:t>
      </w:r>
      <w:proofErr w:type="gramEnd"/>
      <w:r>
        <w:rPr>
          <w:sz w:val="24"/>
        </w:rPr>
        <w:t xml:space="preserve"> be sufficient to put the Contractor on notice of such action and waives </w:t>
      </w:r>
      <w:proofErr w:type="gramStart"/>
      <w:r>
        <w:rPr>
          <w:sz w:val="24"/>
        </w:rPr>
        <w:t>any and all</w:t>
      </w:r>
      <w:proofErr w:type="gramEnd"/>
      <w:r>
        <w:rPr>
          <w:sz w:val="24"/>
        </w:rPr>
        <w:t xml:space="preserve"> claims relative to such notice.</w:t>
      </w:r>
    </w:p>
    <w:p w14:paraId="7486008A" w14:textId="77777777" w:rsidR="00685563" w:rsidRDefault="00685563" w:rsidP="00685563">
      <w:pPr>
        <w:ind w:left="720" w:hanging="720"/>
        <w:rPr>
          <w:sz w:val="24"/>
        </w:rPr>
      </w:pPr>
    </w:p>
    <w:p w14:paraId="1028D72F" w14:textId="77777777" w:rsidR="0046784A" w:rsidRDefault="0046784A" w:rsidP="0046784A">
      <w:pPr>
        <w:tabs>
          <w:tab w:val="left" w:pos="720"/>
        </w:tabs>
        <w:ind w:left="720" w:hanging="720"/>
        <w:jc w:val="center"/>
        <w:rPr>
          <w:sz w:val="24"/>
        </w:rPr>
      </w:pPr>
    </w:p>
    <w:p w14:paraId="3BC69FCC" w14:textId="75A66A9E" w:rsidR="00685563" w:rsidRDefault="00B22E27" w:rsidP="000B411A">
      <w:pPr>
        <w:pStyle w:val="Heading1"/>
      </w:pPr>
      <w:bookmarkStart w:id="40" w:name="_Toc526435108"/>
      <w:r>
        <w:t>Article 21</w:t>
      </w:r>
      <w:r w:rsidR="00685563" w:rsidRPr="002A4A58">
        <w:t>.</w:t>
      </w:r>
      <w:r w:rsidR="0016442F">
        <w:tab/>
      </w:r>
      <w:r w:rsidR="00685563" w:rsidRPr="008A7CD2">
        <w:t>Force Majeure</w:t>
      </w:r>
      <w:bookmarkEnd w:id="40"/>
    </w:p>
    <w:p w14:paraId="4DED1F10" w14:textId="77777777" w:rsidR="00685563" w:rsidRDefault="00685563" w:rsidP="00685563">
      <w:pPr>
        <w:rPr>
          <w:sz w:val="24"/>
        </w:rPr>
      </w:pPr>
    </w:p>
    <w:p w14:paraId="1CCD8D5E" w14:textId="550759BA" w:rsidR="00685563" w:rsidRDefault="00685563" w:rsidP="00B22E27">
      <w:pPr>
        <w:ind w:left="720"/>
        <w:jc w:val="both"/>
        <w:rPr>
          <w:sz w:val="24"/>
        </w:rPr>
      </w:pPr>
      <w:r>
        <w:rPr>
          <w:sz w:val="24"/>
        </w:rPr>
        <w:t xml:space="preserve">No failure or delay in performance of this Contract, by either party, shall be deemed to be a breach thereof when such failure or delay is caused by a force majeure event including, but not limited to, any Act of God, strikes, lockouts, wars, acts of terrorism, riots, epidemics, explosions, sabotage, breakage or accident to equipment, the binding order of any court or governmental authority, or any other cause, whether of the kind herein enumerated or otherwise, not within the control of a party.  In the event of a dispute between the parties </w:t>
      </w:r>
      <w:proofErr w:type="gramStart"/>
      <w:r>
        <w:rPr>
          <w:sz w:val="24"/>
        </w:rPr>
        <w:t>with regard to</w:t>
      </w:r>
      <w:proofErr w:type="gramEnd"/>
      <w:r>
        <w:rPr>
          <w:sz w:val="24"/>
        </w:rPr>
        <w:t xml:space="preserve"> what constitutes a force majeure event, the City’s reasonable determination shall be </w:t>
      </w:r>
      <w:proofErr w:type="gramStart"/>
      <w:r>
        <w:rPr>
          <w:sz w:val="24"/>
        </w:rPr>
        <w:t>controlling</w:t>
      </w:r>
      <w:proofErr w:type="gramEnd"/>
      <w:r>
        <w:rPr>
          <w:sz w:val="24"/>
        </w:rPr>
        <w:t xml:space="preserve">. </w:t>
      </w:r>
    </w:p>
    <w:p w14:paraId="14B51FD9" w14:textId="77777777" w:rsidR="00685563" w:rsidRDefault="00685563" w:rsidP="00685563">
      <w:pPr>
        <w:rPr>
          <w:sz w:val="24"/>
        </w:rPr>
      </w:pPr>
    </w:p>
    <w:p w14:paraId="4F890DDB" w14:textId="3717057B" w:rsidR="00685563" w:rsidRDefault="008C7F81" w:rsidP="00CC0F6E">
      <w:pPr>
        <w:pStyle w:val="Heading1"/>
      </w:pPr>
      <w:bookmarkStart w:id="41" w:name="_Toc526435109"/>
      <w:r>
        <w:t>Article 22</w:t>
      </w:r>
      <w:r w:rsidR="00685563" w:rsidRPr="002A4A58">
        <w:t>.</w:t>
      </w:r>
      <w:r w:rsidR="0016442F" w:rsidRPr="002A4A58">
        <w:tab/>
      </w:r>
      <w:r w:rsidR="00685563" w:rsidRPr="008A7CD2">
        <w:t>Waiver</w:t>
      </w:r>
      <w:bookmarkEnd w:id="41"/>
    </w:p>
    <w:p w14:paraId="1931ED3C" w14:textId="7EB23BC1" w:rsidR="00685563" w:rsidRDefault="008C7F81" w:rsidP="00685563">
      <w:pPr>
        <w:keepNext/>
        <w:keepLines/>
        <w:tabs>
          <w:tab w:val="left" w:pos="720"/>
        </w:tabs>
        <w:ind w:left="720" w:hanging="720"/>
        <w:jc w:val="both"/>
        <w:rPr>
          <w:sz w:val="24"/>
        </w:rPr>
      </w:pPr>
      <w:r>
        <w:rPr>
          <w:sz w:val="24"/>
          <w:u w:val="single"/>
        </w:rPr>
        <w:t>22</w:t>
      </w:r>
      <w:r w:rsidR="00685563">
        <w:rPr>
          <w:sz w:val="24"/>
          <w:u w:val="single"/>
        </w:rPr>
        <w:t>.01</w:t>
      </w:r>
      <w:r w:rsidR="00685563">
        <w:rPr>
          <w:sz w:val="24"/>
        </w:rPr>
        <w:tab/>
        <w:t>The City shall not be deemed to have waived any of its rights under this Contract unless such waiver is in writing and signed by the City.</w:t>
      </w:r>
    </w:p>
    <w:p w14:paraId="2B66D0A5" w14:textId="77777777" w:rsidR="00685563" w:rsidRDefault="00685563" w:rsidP="00685563">
      <w:pPr>
        <w:keepLines/>
        <w:jc w:val="both"/>
        <w:rPr>
          <w:sz w:val="24"/>
        </w:rPr>
      </w:pPr>
    </w:p>
    <w:p w14:paraId="225F061C" w14:textId="48E06CE5" w:rsidR="00685563" w:rsidRDefault="008C7F81" w:rsidP="00685563">
      <w:pPr>
        <w:tabs>
          <w:tab w:val="left" w:pos="720"/>
        </w:tabs>
        <w:ind w:left="720" w:hanging="720"/>
        <w:jc w:val="both"/>
        <w:rPr>
          <w:sz w:val="24"/>
        </w:rPr>
      </w:pPr>
      <w:r>
        <w:rPr>
          <w:sz w:val="24"/>
          <w:u w:val="single"/>
        </w:rPr>
        <w:t>22</w:t>
      </w:r>
      <w:r w:rsidR="00685563">
        <w:rPr>
          <w:sz w:val="24"/>
          <w:u w:val="single"/>
        </w:rPr>
        <w:t>.02</w:t>
      </w:r>
      <w:r w:rsidR="00685563">
        <w:rPr>
          <w:sz w:val="24"/>
        </w:rPr>
        <w:tab/>
        <w:t xml:space="preserve">No delay or omission on the part of the City in exercising any right shall operate as a waiver of such right or any other right.  A waiver on </w:t>
      </w:r>
      <w:proofErr w:type="gramStart"/>
      <w:r w:rsidR="00685563">
        <w:rPr>
          <w:sz w:val="24"/>
        </w:rPr>
        <w:t>any one</w:t>
      </w:r>
      <w:proofErr w:type="gramEnd"/>
      <w:r w:rsidR="00685563">
        <w:rPr>
          <w:sz w:val="24"/>
        </w:rPr>
        <w:t xml:space="preserve"> (1) occasion shall not be construed as a waiver of any right on any future occasion.</w:t>
      </w:r>
    </w:p>
    <w:p w14:paraId="327A348B" w14:textId="77777777" w:rsidR="00685563" w:rsidRDefault="00685563" w:rsidP="00685563">
      <w:pPr>
        <w:jc w:val="both"/>
        <w:rPr>
          <w:sz w:val="24"/>
        </w:rPr>
      </w:pPr>
    </w:p>
    <w:p w14:paraId="153E8035" w14:textId="768F1A91" w:rsidR="00685563" w:rsidRDefault="008C7F81" w:rsidP="00685563">
      <w:pPr>
        <w:tabs>
          <w:tab w:val="left" w:pos="720"/>
        </w:tabs>
        <w:ind w:left="720" w:hanging="720"/>
        <w:jc w:val="both"/>
        <w:rPr>
          <w:sz w:val="24"/>
        </w:rPr>
      </w:pPr>
      <w:r>
        <w:rPr>
          <w:sz w:val="24"/>
          <w:u w:val="single"/>
        </w:rPr>
        <w:lastRenderedPageBreak/>
        <w:t>22</w:t>
      </w:r>
      <w:r w:rsidR="00685563">
        <w:rPr>
          <w:sz w:val="24"/>
          <w:u w:val="single"/>
        </w:rPr>
        <w:t>.03</w:t>
      </w:r>
      <w:r w:rsidR="00685563">
        <w:rPr>
          <w:sz w:val="24"/>
        </w:rPr>
        <w:tab/>
        <w:t>No failure by the City to insist upon the strict performance of any covenant, agreement, term or condition of this Contract or to exercise any right, term or remedy consequent upon its breach shall constitute a waiver of such covenant, agreement, term, condition, or breach.</w:t>
      </w:r>
    </w:p>
    <w:p w14:paraId="58691822" w14:textId="77777777" w:rsidR="004B0D51" w:rsidRDefault="004B0D51" w:rsidP="00685563">
      <w:pPr>
        <w:tabs>
          <w:tab w:val="left" w:pos="720"/>
        </w:tabs>
        <w:ind w:left="720" w:hanging="720"/>
        <w:jc w:val="both"/>
        <w:rPr>
          <w:b/>
          <w:sz w:val="24"/>
        </w:rPr>
      </w:pPr>
    </w:p>
    <w:p w14:paraId="19C91E37" w14:textId="77777777" w:rsidR="00685563" w:rsidRDefault="00685563" w:rsidP="00685563">
      <w:pPr>
        <w:jc w:val="center"/>
        <w:rPr>
          <w:b/>
          <w:sz w:val="24"/>
        </w:rPr>
      </w:pPr>
    </w:p>
    <w:p w14:paraId="29777636" w14:textId="41A4DD85" w:rsidR="00685563" w:rsidRDefault="008C7F81" w:rsidP="00CC0F6E">
      <w:pPr>
        <w:pStyle w:val="Heading1"/>
      </w:pPr>
      <w:bookmarkStart w:id="42" w:name="_Toc526435110"/>
      <w:r>
        <w:t>Article 23</w:t>
      </w:r>
      <w:r w:rsidR="00685563" w:rsidRPr="004B0D51">
        <w:t>.</w:t>
      </w:r>
      <w:r w:rsidR="00EF692B">
        <w:tab/>
      </w:r>
      <w:r w:rsidR="00685563" w:rsidRPr="008A7CD2">
        <w:t>Miscellaneous</w:t>
      </w:r>
      <w:bookmarkEnd w:id="42"/>
    </w:p>
    <w:p w14:paraId="66FEC99C" w14:textId="77777777" w:rsidR="00685563" w:rsidRDefault="00685563" w:rsidP="00685563">
      <w:pPr>
        <w:jc w:val="center"/>
        <w:rPr>
          <w:sz w:val="24"/>
        </w:rPr>
      </w:pPr>
    </w:p>
    <w:p w14:paraId="57895743" w14:textId="7AC9E03B" w:rsidR="00685563" w:rsidRDefault="008C7F81" w:rsidP="00685563">
      <w:pPr>
        <w:tabs>
          <w:tab w:val="left" w:pos="720"/>
        </w:tabs>
        <w:ind w:left="720" w:hanging="720"/>
        <w:jc w:val="both"/>
        <w:rPr>
          <w:sz w:val="24"/>
        </w:rPr>
      </w:pPr>
      <w:r>
        <w:rPr>
          <w:sz w:val="24"/>
          <w:u w:val="single"/>
        </w:rPr>
        <w:t>23</w:t>
      </w:r>
      <w:r w:rsidR="00685563">
        <w:rPr>
          <w:sz w:val="24"/>
          <w:u w:val="single"/>
        </w:rPr>
        <w:t>.01</w:t>
      </w:r>
      <w:r w:rsidR="00685563">
        <w:rPr>
          <w:sz w:val="24"/>
        </w:rPr>
        <w:tab/>
        <w:t>If any provision of this Contract or its application to any person or circumstance shall to any extent be invalid or unenforceable, the remainder of this Contract shall not be affected and shall remain valid and enforceable to the fullest extent permitted by law.</w:t>
      </w:r>
    </w:p>
    <w:p w14:paraId="4AE58D44" w14:textId="77777777" w:rsidR="00685563" w:rsidRDefault="00685563" w:rsidP="00685563">
      <w:pPr>
        <w:jc w:val="both"/>
        <w:rPr>
          <w:sz w:val="24"/>
        </w:rPr>
      </w:pPr>
    </w:p>
    <w:p w14:paraId="22DA7262" w14:textId="5EEA7CC2" w:rsidR="00A62EAC" w:rsidRDefault="008C7F81" w:rsidP="00A62EAC">
      <w:pPr>
        <w:pStyle w:val="NormalWeb"/>
        <w:shd w:val="clear" w:color="auto" w:fill="FFFFFF"/>
        <w:spacing w:before="0" w:beforeAutospacing="0" w:after="0" w:afterAutospacing="0"/>
        <w:ind w:left="720" w:hanging="720"/>
        <w:jc w:val="both"/>
        <w:rPr>
          <w:rFonts w:ascii="Times New Roman" w:eastAsia="Times New Roman" w:hAnsi="Times New Roman" w:cs="Times New Roman"/>
          <w:color w:val="201F1E"/>
        </w:rPr>
      </w:pPr>
      <w:r w:rsidRPr="00A62EAC">
        <w:rPr>
          <w:rFonts w:ascii="Times New Roman" w:hAnsi="Times New Roman" w:cs="Times New Roman"/>
          <w:u w:val="single"/>
        </w:rPr>
        <w:t>23</w:t>
      </w:r>
      <w:r w:rsidR="00685563" w:rsidRPr="00A62EAC">
        <w:rPr>
          <w:rFonts w:ascii="Times New Roman" w:hAnsi="Times New Roman" w:cs="Times New Roman"/>
          <w:u w:val="single"/>
        </w:rPr>
        <w:t>.02</w:t>
      </w:r>
      <w:r w:rsidR="00685563" w:rsidRPr="00A62EAC">
        <w:rPr>
          <w:rFonts w:ascii="Times New Roman" w:hAnsi="Times New Roman" w:cs="Times New Roman"/>
        </w:rPr>
        <w:tab/>
        <w:t>This Contract contains the entire agreement between the parties and all prior negotiations and agreements are merged into this Contract.  Neither the City nor the City's agents have made any representations except those expressly set forth in this Contract, and no rights or remedies are, or shall be, acquired by the Contractor by implication or otherwise unless expressly set forth in this Contract.  The Contractor waives any defense it may have to the validity of the execution of this Contract.</w:t>
      </w:r>
      <w:r w:rsidR="007C5B18" w:rsidRPr="00A62EAC">
        <w:rPr>
          <w:rFonts w:ascii="Times New Roman" w:hAnsi="Times New Roman" w:cs="Times New Roman"/>
          <w:b/>
          <w:bCs/>
          <w:color w:val="C82613"/>
          <w:bdr w:val="none" w:sz="0" w:space="0" w:color="auto" w:frame="1"/>
        </w:rPr>
        <w:t xml:space="preserve"> </w:t>
      </w:r>
      <w:r w:rsidR="007C5B18" w:rsidRPr="00A62EAC">
        <w:rPr>
          <w:rFonts w:ascii="Times New Roman" w:hAnsi="Times New Roman" w:cs="Times New Roman"/>
          <w:bCs/>
          <w:bdr w:val="none" w:sz="0" w:space="0" w:color="auto" w:frame="1"/>
        </w:rPr>
        <w:t xml:space="preserve">Notwithstanding any language to the contrary therein, no terms or conditions stated in any Contractor license, user agreement, or any other Contractor </w:t>
      </w:r>
      <w:r w:rsidR="009113B3">
        <w:rPr>
          <w:rFonts w:ascii="Times New Roman" w:hAnsi="Times New Roman" w:cs="Times New Roman"/>
          <w:bCs/>
          <w:bdr w:val="none" w:sz="0" w:space="0" w:color="auto" w:frame="1"/>
        </w:rPr>
        <w:t xml:space="preserve">contract </w:t>
      </w:r>
      <w:r w:rsidR="007C5B18" w:rsidRPr="00A62EAC">
        <w:rPr>
          <w:rFonts w:ascii="Times New Roman" w:hAnsi="Times New Roman" w:cs="Times New Roman"/>
          <w:bCs/>
          <w:bdr w:val="none" w:sz="0" w:space="0" w:color="auto" w:frame="1"/>
        </w:rPr>
        <w:t>documentation shall be incorporated into or form any part of this Contract, and all such terms or conditions shall be null and void.</w:t>
      </w:r>
      <w:r w:rsidR="00A62EAC" w:rsidRPr="00A62EAC">
        <w:rPr>
          <w:rFonts w:ascii="Times New Roman" w:hAnsi="Times New Roman" w:cs="Times New Roman"/>
          <w:bCs/>
          <w:bdr w:val="none" w:sz="0" w:space="0" w:color="auto" w:frame="1"/>
        </w:rPr>
        <w:t xml:space="preserve"> </w:t>
      </w:r>
      <w:bookmarkStart w:id="43" w:name="_Hlk107479730"/>
      <w:r w:rsidR="006A66F1">
        <w:rPr>
          <w:rFonts w:ascii="Times New Roman" w:eastAsia="Times New Roman" w:hAnsi="Times New Roman" w:cs="Times New Roman"/>
          <w:color w:val="201F1E"/>
        </w:rPr>
        <w:t>In addition, the “General Terms and Conditions” contained in any Purchase Order issued in connection with this Contact shall have no force or effect and shall be null and void.</w:t>
      </w:r>
    </w:p>
    <w:p w14:paraId="7516E501" w14:textId="77777777" w:rsidR="00923875" w:rsidRPr="00A62EAC" w:rsidRDefault="00923875" w:rsidP="00923875">
      <w:pPr>
        <w:pStyle w:val="NormalWeb"/>
        <w:shd w:val="clear" w:color="auto" w:fill="FFFFFF"/>
        <w:spacing w:before="0" w:beforeAutospacing="0" w:after="0" w:afterAutospacing="0"/>
        <w:jc w:val="both"/>
        <w:rPr>
          <w:rFonts w:ascii="Times New Roman" w:eastAsia="Times New Roman" w:hAnsi="Times New Roman" w:cs="Times New Roman"/>
          <w:color w:val="201F1E"/>
        </w:rPr>
      </w:pPr>
    </w:p>
    <w:bookmarkEnd w:id="43"/>
    <w:p w14:paraId="7EF98D9D" w14:textId="50AD5891" w:rsidR="00685563" w:rsidRDefault="00A62EAC" w:rsidP="00685563">
      <w:pPr>
        <w:tabs>
          <w:tab w:val="left" w:pos="720"/>
        </w:tabs>
        <w:ind w:left="720" w:hanging="720"/>
        <w:jc w:val="both"/>
        <w:rPr>
          <w:sz w:val="24"/>
        </w:rPr>
      </w:pPr>
      <w:r w:rsidRPr="00A62EAC">
        <w:rPr>
          <w:rFonts w:ascii="Calibri" w:hAnsi="Calibri" w:cs="Calibri"/>
          <w:color w:val="201F1E"/>
          <w:sz w:val="22"/>
          <w:szCs w:val="22"/>
        </w:rPr>
        <w:t> </w:t>
      </w:r>
      <w:r w:rsidR="008C7F81">
        <w:rPr>
          <w:sz w:val="24"/>
          <w:u w:val="single"/>
        </w:rPr>
        <w:t>23</w:t>
      </w:r>
      <w:r w:rsidR="00685563">
        <w:rPr>
          <w:sz w:val="24"/>
          <w:u w:val="single"/>
        </w:rPr>
        <w:t>.03</w:t>
      </w:r>
      <w:r w:rsidR="00685563">
        <w:rPr>
          <w:sz w:val="24"/>
        </w:rPr>
        <w:tab/>
        <w:t xml:space="preserve">Unless the </w:t>
      </w:r>
      <w:proofErr w:type="gramStart"/>
      <w:r w:rsidR="00685563">
        <w:rPr>
          <w:sz w:val="24"/>
        </w:rPr>
        <w:t>context otherwise</w:t>
      </w:r>
      <w:proofErr w:type="gramEnd"/>
      <w:r w:rsidR="00685563">
        <w:rPr>
          <w:sz w:val="24"/>
        </w:rPr>
        <w:t xml:space="preserve"> expressly requires, the words "herein," "hereof," and "hereunder," and other words of similar import, refer to this Contract as a whole and not to any </w:t>
      </w:r>
      <w:proofErr w:type="gramStart"/>
      <w:r w:rsidR="00685563">
        <w:rPr>
          <w:sz w:val="24"/>
        </w:rPr>
        <w:t>particular section</w:t>
      </w:r>
      <w:proofErr w:type="gramEnd"/>
      <w:r w:rsidR="00685563">
        <w:rPr>
          <w:sz w:val="24"/>
        </w:rPr>
        <w:t xml:space="preserve"> or subdivision.</w:t>
      </w:r>
    </w:p>
    <w:p w14:paraId="46BACEA0" w14:textId="77777777" w:rsidR="00685563" w:rsidRDefault="00685563" w:rsidP="00685563">
      <w:pPr>
        <w:jc w:val="both"/>
        <w:rPr>
          <w:sz w:val="24"/>
        </w:rPr>
      </w:pPr>
    </w:p>
    <w:p w14:paraId="07959D15" w14:textId="2AB099A5" w:rsidR="00685563" w:rsidRDefault="008C7F81" w:rsidP="00685563">
      <w:pPr>
        <w:tabs>
          <w:tab w:val="left" w:pos="720"/>
        </w:tabs>
        <w:ind w:left="720" w:hanging="720"/>
        <w:jc w:val="both"/>
        <w:rPr>
          <w:sz w:val="24"/>
        </w:rPr>
      </w:pPr>
      <w:r>
        <w:rPr>
          <w:sz w:val="24"/>
          <w:u w:val="single"/>
        </w:rPr>
        <w:t>23</w:t>
      </w:r>
      <w:r w:rsidR="00685563">
        <w:rPr>
          <w:sz w:val="24"/>
          <w:u w:val="single"/>
        </w:rPr>
        <w:t>.04</w:t>
      </w:r>
      <w:r w:rsidR="00685563">
        <w:rPr>
          <w:sz w:val="24"/>
        </w:rPr>
        <w:tab/>
        <w:t>The headings of the sections of this Contract are for convenience only and shall not be used to construe or interpret the scope or intent of this Contract or in any way affect the same.</w:t>
      </w:r>
    </w:p>
    <w:p w14:paraId="11B7D0A6" w14:textId="77777777" w:rsidR="00685563" w:rsidRDefault="00685563" w:rsidP="00685563">
      <w:pPr>
        <w:rPr>
          <w:sz w:val="24"/>
        </w:rPr>
      </w:pPr>
    </w:p>
    <w:p w14:paraId="53CC359D" w14:textId="179C79B4" w:rsidR="00685563" w:rsidRDefault="008C7F81" w:rsidP="00685563">
      <w:pPr>
        <w:tabs>
          <w:tab w:val="left" w:pos="720"/>
        </w:tabs>
        <w:ind w:left="720" w:hanging="720"/>
        <w:jc w:val="both"/>
        <w:rPr>
          <w:sz w:val="24"/>
        </w:rPr>
      </w:pPr>
      <w:r>
        <w:rPr>
          <w:sz w:val="24"/>
          <w:u w:val="single"/>
        </w:rPr>
        <w:t>23</w:t>
      </w:r>
      <w:r w:rsidR="00685563">
        <w:rPr>
          <w:sz w:val="24"/>
          <w:u w:val="single"/>
        </w:rPr>
        <w:t>.05</w:t>
      </w:r>
      <w:r w:rsidR="00685563">
        <w:rPr>
          <w:sz w:val="24"/>
        </w:rPr>
        <w:tab/>
      </w:r>
      <w:r w:rsidR="00685563" w:rsidRPr="0046784A">
        <w:rPr>
          <w:sz w:val="24"/>
        </w:rPr>
        <w:t xml:space="preserve">This Contract and all actions arising under it shall be governed by, subject to, and construed according to the law of the State of Michigan.  The Contractor agrees, consents and submits to the exclusive personal jurisdiction of any state or federal court of competent jurisdiction in Wayne County, Michigan, for any action arising out of this Contract.  The Contractor also agrees that it shall not commence any action against the City because of any matter whatsoever arising out of or relating to the validity, construction, interpretation and enforcement of this Contract in any </w:t>
      </w:r>
      <w:r w:rsidR="00A94383" w:rsidRPr="0046784A">
        <w:rPr>
          <w:sz w:val="24"/>
        </w:rPr>
        <w:t>state</w:t>
      </w:r>
      <w:r w:rsidR="00A94383">
        <w:rPr>
          <w:sz w:val="24"/>
        </w:rPr>
        <w:t>,</w:t>
      </w:r>
      <w:r w:rsidR="00A94383" w:rsidRPr="0046784A">
        <w:rPr>
          <w:sz w:val="24"/>
        </w:rPr>
        <w:t xml:space="preserve"> federal</w:t>
      </w:r>
      <w:r w:rsidR="00685563" w:rsidRPr="0046784A">
        <w:rPr>
          <w:sz w:val="24"/>
        </w:rPr>
        <w:t xml:space="preserve"> </w:t>
      </w:r>
      <w:r w:rsidR="00B754DA">
        <w:rPr>
          <w:sz w:val="24"/>
        </w:rPr>
        <w:t xml:space="preserve">or foreign </w:t>
      </w:r>
      <w:r w:rsidR="00685563" w:rsidRPr="0046784A">
        <w:rPr>
          <w:sz w:val="24"/>
        </w:rPr>
        <w:t>court of competent jurisdiction other than one in Wayne County, Michigan.</w:t>
      </w:r>
    </w:p>
    <w:p w14:paraId="5C31A28C" w14:textId="77777777" w:rsidR="00685563" w:rsidRDefault="00685563" w:rsidP="00685563">
      <w:pPr>
        <w:rPr>
          <w:sz w:val="24"/>
        </w:rPr>
      </w:pPr>
    </w:p>
    <w:p w14:paraId="7735BEE1" w14:textId="32F36BF3" w:rsidR="00685563" w:rsidRDefault="008C7F81" w:rsidP="00685563">
      <w:pPr>
        <w:tabs>
          <w:tab w:val="left" w:pos="720"/>
        </w:tabs>
        <w:ind w:left="720" w:hanging="720"/>
        <w:jc w:val="both"/>
        <w:rPr>
          <w:sz w:val="24"/>
        </w:rPr>
      </w:pPr>
      <w:r>
        <w:rPr>
          <w:sz w:val="24"/>
          <w:u w:val="single"/>
        </w:rPr>
        <w:t>23</w:t>
      </w:r>
      <w:r w:rsidR="00685563">
        <w:rPr>
          <w:sz w:val="24"/>
          <w:u w:val="single"/>
        </w:rPr>
        <w:t>.06</w:t>
      </w:r>
      <w:r w:rsidR="00685563">
        <w:rPr>
          <w:sz w:val="24"/>
        </w:rPr>
        <w:tab/>
        <w:t>If any Associate of the Contractor shall take any action that, if done by a party, would constitute a breach of this Contract, the same shall be deemed a breach by the Contractor.</w:t>
      </w:r>
    </w:p>
    <w:p w14:paraId="63E8BEC3" w14:textId="77777777" w:rsidR="00685563" w:rsidRDefault="00685563" w:rsidP="00685563">
      <w:pPr>
        <w:jc w:val="both"/>
        <w:rPr>
          <w:sz w:val="24"/>
        </w:rPr>
      </w:pPr>
    </w:p>
    <w:p w14:paraId="72EB36F2" w14:textId="5766B07E" w:rsidR="00685563" w:rsidRDefault="008C7F81" w:rsidP="00685563">
      <w:pPr>
        <w:tabs>
          <w:tab w:val="left" w:pos="720"/>
        </w:tabs>
        <w:ind w:left="720" w:hanging="720"/>
        <w:jc w:val="both"/>
        <w:rPr>
          <w:sz w:val="24"/>
        </w:rPr>
      </w:pPr>
      <w:r>
        <w:rPr>
          <w:sz w:val="24"/>
          <w:u w:val="single"/>
        </w:rPr>
        <w:t>23</w:t>
      </w:r>
      <w:r w:rsidR="00685563">
        <w:rPr>
          <w:sz w:val="24"/>
          <w:u w:val="single"/>
        </w:rPr>
        <w:t>.07</w:t>
      </w:r>
      <w:r w:rsidR="00685563">
        <w:rPr>
          <w:sz w:val="24"/>
        </w:rPr>
        <w:tab/>
        <w:t xml:space="preserve">The rights and remedies set forth in this Contract are not exclusive and are in addition to any of the rights or remedies provided by law or equity.  </w:t>
      </w:r>
    </w:p>
    <w:p w14:paraId="44A7E8A3" w14:textId="77777777" w:rsidR="00685563" w:rsidRDefault="00685563" w:rsidP="00685563">
      <w:pPr>
        <w:jc w:val="both"/>
        <w:rPr>
          <w:sz w:val="24"/>
        </w:rPr>
      </w:pPr>
    </w:p>
    <w:p w14:paraId="78947F77" w14:textId="6D4ABD31" w:rsidR="00685563" w:rsidRDefault="008C7F81" w:rsidP="00685563">
      <w:pPr>
        <w:tabs>
          <w:tab w:val="left" w:pos="720"/>
        </w:tabs>
        <w:ind w:left="720" w:hanging="720"/>
        <w:jc w:val="both"/>
        <w:rPr>
          <w:sz w:val="24"/>
        </w:rPr>
      </w:pPr>
      <w:r>
        <w:rPr>
          <w:sz w:val="24"/>
          <w:u w:val="single"/>
        </w:rPr>
        <w:t>23</w:t>
      </w:r>
      <w:r w:rsidR="00685563">
        <w:rPr>
          <w:sz w:val="24"/>
          <w:u w:val="single"/>
        </w:rPr>
        <w:t>.08</w:t>
      </w:r>
      <w:r w:rsidR="00685563">
        <w:rPr>
          <w:sz w:val="24"/>
        </w:rPr>
        <w:tab/>
        <w:t xml:space="preserve">For purpose of the hold harmless and indemnity provisions contained in this Contract, the term "City" shall be deemed to include the City of Detroit and all other associated, </w:t>
      </w:r>
      <w:r w:rsidR="00685563">
        <w:rPr>
          <w:sz w:val="24"/>
        </w:rPr>
        <w:lastRenderedPageBreak/>
        <w:t>affiliated, allied or subsidiary entities or commissions, now existing or subsequently created, and their officers, agents, representatives, and employees.</w:t>
      </w:r>
    </w:p>
    <w:p w14:paraId="73EAF8A8" w14:textId="77777777" w:rsidR="00685563" w:rsidRDefault="00685563" w:rsidP="00685563">
      <w:pPr>
        <w:jc w:val="both"/>
        <w:rPr>
          <w:sz w:val="24"/>
        </w:rPr>
      </w:pPr>
    </w:p>
    <w:p w14:paraId="18522BC3" w14:textId="76877761" w:rsidR="00685563" w:rsidRDefault="008C7F81" w:rsidP="00685563">
      <w:pPr>
        <w:tabs>
          <w:tab w:val="left" w:pos="720"/>
        </w:tabs>
        <w:ind w:left="720" w:hanging="720"/>
        <w:jc w:val="both"/>
        <w:rPr>
          <w:sz w:val="24"/>
        </w:rPr>
      </w:pPr>
      <w:r>
        <w:rPr>
          <w:sz w:val="24"/>
          <w:u w:val="single"/>
        </w:rPr>
        <w:t>23</w:t>
      </w:r>
      <w:r w:rsidR="00685563">
        <w:rPr>
          <w:sz w:val="24"/>
          <w:u w:val="single"/>
        </w:rPr>
        <w:t>.09</w:t>
      </w:r>
      <w:r w:rsidR="00685563">
        <w:rPr>
          <w:sz w:val="24"/>
        </w:rPr>
        <w:tab/>
        <w:t>The Contractor covenants that it is not, and shall not become, in arrears to the City upon any contract, debt, or other obligation to the City including, without limitation, real property, personal property and income taxes, and water, sewage or other utility bills.</w:t>
      </w:r>
    </w:p>
    <w:p w14:paraId="23658C84" w14:textId="77777777" w:rsidR="00685563" w:rsidRDefault="00685563" w:rsidP="00685563">
      <w:pPr>
        <w:jc w:val="both"/>
        <w:rPr>
          <w:sz w:val="24"/>
        </w:rPr>
      </w:pPr>
    </w:p>
    <w:p w14:paraId="09CC7208" w14:textId="67B1891A" w:rsidR="00685563" w:rsidRDefault="00685563" w:rsidP="00685563">
      <w:pPr>
        <w:tabs>
          <w:tab w:val="left" w:pos="720"/>
        </w:tabs>
        <w:ind w:left="720" w:hanging="720"/>
        <w:jc w:val="both"/>
        <w:rPr>
          <w:sz w:val="24"/>
        </w:rPr>
      </w:pPr>
      <w:r>
        <w:rPr>
          <w:sz w:val="24"/>
          <w:u w:val="single"/>
        </w:rPr>
        <w:t>2</w:t>
      </w:r>
      <w:r w:rsidR="008C7F81">
        <w:rPr>
          <w:sz w:val="24"/>
          <w:u w:val="single"/>
        </w:rPr>
        <w:t>3</w:t>
      </w:r>
      <w:r>
        <w:rPr>
          <w:sz w:val="24"/>
          <w:u w:val="single"/>
        </w:rPr>
        <w:t>.10</w:t>
      </w:r>
      <w:r>
        <w:rPr>
          <w:sz w:val="24"/>
        </w:rPr>
        <w:tab/>
        <w:t>This Contract may be exe</w:t>
      </w:r>
      <w:r w:rsidR="00E638DB">
        <w:rPr>
          <w:sz w:val="24"/>
        </w:rPr>
        <w:t>cuted in any number of original counterparts</w:t>
      </w:r>
      <w:r>
        <w:rPr>
          <w:sz w:val="24"/>
        </w:rPr>
        <w:t>, any one of which shall be deemed an accurate representation of this Contract.  Promptly after the execution of this Contract, the City shall provide a copy to the Contractor.</w:t>
      </w:r>
    </w:p>
    <w:p w14:paraId="033F5ABA" w14:textId="77777777" w:rsidR="00685563" w:rsidRDefault="00685563" w:rsidP="00685563">
      <w:pPr>
        <w:jc w:val="both"/>
        <w:rPr>
          <w:sz w:val="24"/>
        </w:rPr>
      </w:pPr>
    </w:p>
    <w:p w14:paraId="30883F6D" w14:textId="2360B00B" w:rsidR="00685563" w:rsidRDefault="00685563" w:rsidP="00685563">
      <w:pPr>
        <w:tabs>
          <w:tab w:val="left" w:pos="720"/>
        </w:tabs>
        <w:ind w:left="720" w:hanging="720"/>
        <w:jc w:val="both"/>
        <w:rPr>
          <w:sz w:val="24"/>
        </w:rPr>
      </w:pPr>
      <w:r>
        <w:rPr>
          <w:sz w:val="24"/>
          <w:u w:val="single"/>
        </w:rPr>
        <w:t>2</w:t>
      </w:r>
      <w:r w:rsidR="008C7F81">
        <w:rPr>
          <w:sz w:val="24"/>
          <w:u w:val="single"/>
        </w:rPr>
        <w:t>3</w:t>
      </w:r>
      <w:r>
        <w:rPr>
          <w:sz w:val="24"/>
          <w:u w:val="single"/>
        </w:rPr>
        <w:t>.11</w:t>
      </w:r>
      <w:r>
        <w:rPr>
          <w:sz w:val="24"/>
        </w:rPr>
        <w:tab/>
        <w:t>As used in this Contract, the singular shall include the plural, the plural shall include the singular, and a reference to either gender shall be applicable to both.</w:t>
      </w:r>
    </w:p>
    <w:p w14:paraId="75F618BB" w14:textId="77777777" w:rsidR="00685563" w:rsidRDefault="00685563" w:rsidP="00685563">
      <w:pPr>
        <w:tabs>
          <w:tab w:val="left" w:pos="720"/>
        </w:tabs>
        <w:ind w:left="720" w:hanging="720"/>
        <w:jc w:val="both"/>
        <w:rPr>
          <w:sz w:val="24"/>
        </w:rPr>
      </w:pPr>
    </w:p>
    <w:p w14:paraId="7D1FB07F" w14:textId="0B1D44D8" w:rsidR="00685563" w:rsidRDefault="008C7F81" w:rsidP="00685563">
      <w:pPr>
        <w:tabs>
          <w:tab w:val="left" w:pos="720"/>
        </w:tabs>
        <w:ind w:left="720" w:hanging="720"/>
        <w:jc w:val="both"/>
        <w:rPr>
          <w:sz w:val="24"/>
        </w:rPr>
      </w:pPr>
      <w:r>
        <w:rPr>
          <w:sz w:val="24"/>
          <w:u w:val="single"/>
        </w:rPr>
        <w:t>23</w:t>
      </w:r>
      <w:r w:rsidR="00685563">
        <w:rPr>
          <w:sz w:val="24"/>
          <w:u w:val="single"/>
        </w:rPr>
        <w:t>.12</w:t>
      </w:r>
      <w:r w:rsidR="00685563">
        <w:rPr>
          <w:sz w:val="24"/>
        </w:rPr>
        <w:tab/>
        <w:t>The rights and benefits under this Contract shall inure to the City of Detroit and its agents, successors, and assigns.</w:t>
      </w:r>
    </w:p>
    <w:p w14:paraId="43C2EE00" w14:textId="77777777" w:rsidR="00685563" w:rsidRDefault="00685563" w:rsidP="00685563">
      <w:pPr>
        <w:jc w:val="both"/>
        <w:rPr>
          <w:sz w:val="24"/>
        </w:rPr>
      </w:pPr>
    </w:p>
    <w:p w14:paraId="28314533" w14:textId="3F7221FD" w:rsidR="00685563" w:rsidRDefault="008C7F81" w:rsidP="00685563">
      <w:pPr>
        <w:tabs>
          <w:tab w:val="left" w:pos="720"/>
        </w:tabs>
        <w:ind w:left="720" w:hanging="720"/>
        <w:jc w:val="both"/>
        <w:rPr>
          <w:sz w:val="24"/>
        </w:rPr>
      </w:pPr>
      <w:r>
        <w:rPr>
          <w:sz w:val="24"/>
          <w:u w:val="single"/>
        </w:rPr>
        <w:t>23</w:t>
      </w:r>
      <w:r w:rsidR="00685563">
        <w:rPr>
          <w:sz w:val="24"/>
          <w:u w:val="single"/>
        </w:rPr>
        <w:t>.13</w:t>
      </w:r>
      <w:r w:rsidR="00685563">
        <w:rPr>
          <w:sz w:val="24"/>
        </w:rPr>
        <w:tab/>
        <w:t>The City shall have the right to recover by setoff from any payment owed to the Contractor all delinquent withholding, income, corporate and property taxes owed to the City by the Contractor, any amounts owed to the City by the Contractor under this Contract or other contracts, and any other debt owed to the City by the Contractor.</w:t>
      </w:r>
    </w:p>
    <w:p w14:paraId="05388F25" w14:textId="77777777" w:rsidR="00685563" w:rsidRDefault="00685563" w:rsidP="00685563">
      <w:pPr>
        <w:tabs>
          <w:tab w:val="left" w:pos="720"/>
        </w:tabs>
        <w:ind w:left="720" w:hanging="720"/>
        <w:jc w:val="both"/>
        <w:rPr>
          <w:sz w:val="24"/>
        </w:rPr>
      </w:pPr>
    </w:p>
    <w:p w14:paraId="65D83B35" w14:textId="3529B295" w:rsidR="00685563" w:rsidRDefault="00685563" w:rsidP="00685563">
      <w:pPr>
        <w:tabs>
          <w:tab w:val="left" w:pos="720"/>
        </w:tabs>
        <w:ind w:left="720" w:hanging="720"/>
        <w:jc w:val="both"/>
        <w:rPr>
          <w:sz w:val="24"/>
        </w:rPr>
      </w:pPr>
      <w:r>
        <w:rPr>
          <w:sz w:val="24"/>
          <w:u w:val="single"/>
        </w:rPr>
        <w:t>2</w:t>
      </w:r>
      <w:r w:rsidR="008C7F81">
        <w:rPr>
          <w:sz w:val="24"/>
          <w:u w:val="single"/>
        </w:rPr>
        <w:t>3</w:t>
      </w:r>
      <w:r>
        <w:rPr>
          <w:sz w:val="24"/>
          <w:u w:val="single"/>
        </w:rPr>
        <w:t>.14</w:t>
      </w:r>
      <w:r>
        <w:rPr>
          <w:sz w:val="24"/>
        </w:rPr>
        <w:tab/>
        <w:t xml:space="preserve">If this Contract is grant-funded, this Contract is governed by the terms and conditions of the grant agreement. </w:t>
      </w:r>
    </w:p>
    <w:p w14:paraId="4C2019A7" w14:textId="013334C6" w:rsidR="00E638DB" w:rsidRPr="00E638DB" w:rsidRDefault="008C7F81" w:rsidP="00E638DB">
      <w:pPr>
        <w:spacing w:before="100" w:beforeAutospacing="1" w:after="240"/>
        <w:ind w:left="720" w:hanging="720"/>
        <w:jc w:val="both"/>
        <w:rPr>
          <w:sz w:val="24"/>
          <w:szCs w:val="24"/>
        </w:rPr>
      </w:pPr>
      <w:r w:rsidRPr="00BB0098">
        <w:rPr>
          <w:sz w:val="24"/>
          <w:u w:val="single"/>
        </w:rPr>
        <w:t>23</w:t>
      </w:r>
      <w:r w:rsidR="00E638DB" w:rsidRPr="00BB0098">
        <w:rPr>
          <w:sz w:val="24"/>
          <w:u w:val="single"/>
        </w:rPr>
        <w:t>.15</w:t>
      </w:r>
      <w:r w:rsidR="00E638DB" w:rsidRPr="00E638DB">
        <w:rPr>
          <w:sz w:val="24"/>
        </w:rPr>
        <w:tab/>
      </w:r>
      <w:r w:rsidR="00E638DB" w:rsidRPr="00E638DB">
        <w:rPr>
          <w:sz w:val="24"/>
          <w:szCs w:val="24"/>
        </w:rPr>
        <w:t xml:space="preserve">Any trademarks and service marks (“Trademarks”) adopted by </w:t>
      </w:r>
      <w:r w:rsidR="00560EAC">
        <w:rPr>
          <w:sz w:val="24"/>
          <w:szCs w:val="24"/>
        </w:rPr>
        <w:t>the Contractor</w:t>
      </w:r>
      <w:r w:rsidR="00E638DB" w:rsidRPr="00E638DB">
        <w:rPr>
          <w:sz w:val="24"/>
          <w:szCs w:val="24"/>
        </w:rPr>
        <w:t xml:space="preserve"> to identify the Documentation and other products and services</w:t>
      </w:r>
      <w:r w:rsidR="00560EAC">
        <w:rPr>
          <w:sz w:val="24"/>
          <w:szCs w:val="24"/>
        </w:rPr>
        <w:t xml:space="preserve"> belonging to the Contractor prior to the effective date of this Contract</w:t>
      </w:r>
      <w:r w:rsidR="00E638DB" w:rsidRPr="00E638DB">
        <w:rPr>
          <w:sz w:val="24"/>
          <w:szCs w:val="24"/>
        </w:rPr>
        <w:t>,</w:t>
      </w:r>
      <w:r w:rsidR="00560EAC">
        <w:rPr>
          <w:sz w:val="24"/>
          <w:szCs w:val="24"/>
        </w:rPr>
        <w:t xml:space="preserve"> shall continue to belong</w:t>
      </w:r>
      <w:r w:rsidR="00E638DB" w:rsidRPr="00E638DB">
        <w:rPr>
          <w:sz w:val="24"/>
          <w:szCs w:val="24"/>
        </w:rPr>
        <w:t xml:space="preserve"> to </w:t>
      </w:r>
      <w:r w:rsidR="00560EAC">
        <w:rPr>
          <w:sz w:val="24"/>
          <w:szCs w:val="24"/>
        </w:rPr>
        <w:t>the Contractor</w:t>
      </w:r>
      <w:r w:rsidR="00E638DB" w:rsidRPr="00E638DB">
        <w:rPr>
          <w:sz w:val="24"/>
          <w:szCs w:val="24"/>
        </w:rPr>
        <w:t xml:space="preserve">. Nothing herein grants, or shall be construed to grant, to </w:t>
      </w:r>
      <w:r w:rsidR="00560EAC">
        <w:rPr>
          <w:sz w:val="24"/>
          <w:szCs w:val="24"/>
        </w:rPr>
        <w:t>the City</w:t>
      </w:r>
      <w:r w:rsidR="00E638DB" w:rsidRPr="00E638DB">
        <w:rPr>
          <w:sz w:val="24"/>
          <w:szCs w:val="24"/>
        </w:rPr>
        <w:t xml:space="preserve"> any rights to such Trademarks. </w:t>
      </w:r>
    </w:p>
    <w:p w14:paraId="53D38441" w14:textId="77777777" w:rsidR="00AC237D" w:rsidRDefault="00AC237D">
      <w:pPr>
        <w:spacing w:after="160" w:line="259" w:lineRule="auto"/>
        <w:rPr>
          <w:b/>
          <w:sz w:val="24"/>
        </w:rPr>
      </w:pPr>
      <w:r>
        <w:rPr>
          <w:b/>
          <w:sz w:val="24"/>
        </w:rPr>
        <w:br w:type="page"/>
      </w:r>
    </w:p>
    <w:p w14:paraId="00913770" w14:textId="101D6C61" w:rsidR="00BB0098" w:rsidRPr="00BB0098" w:rsidRDefault="00BB0098" w:rsidP="009049D0">
      <w:pPr>
        <w:tabs>
          <w:tab w:val="left" w:pos="720"/>
        </w:tabs>
        <w:ind w:left="720" w:hanging="720"/>
        <w:jc w:val="center"/>
        <w:rPr>
          <w:b/>
          <w:sz w:val="24"/>
        </w:rPr>
      </w:pPr>
      <w:r>
        <w:rPr>
          <w:b/>
          <w:sz w:val="24"/>
        </w:rPr>
        <w:lastRenderedPageBreak/>
        <w:t>Article 24</w:t>
      </w:r>
      <w:r w:rsidRPr="00BB0098">
        <w:rPr>
          <w:b/>
          <w:sz w:val="24"/>
        </w:rPr>
        <w:t>: Board of Ethics</w:t>
      </w:r>
    </w:p>
    <w:p w14:paraId="5E0879DC" w14:textId="77777777" w:rsidR="00BB0098" w:rsidRPr="00BB0098" w:rsidRDefault="00BB0098" w:rsidP="00BB0098">
      <w:pPr>
        <w:tabs>
          <w:tab w:val="left" w:pos="720"/>
        </w:tabs>
        <w:ind w:left="720" w:hanging="720"/>
        <w:jc w:val="both"/>
        <w:rPr>
          <w:sz w:val="24"/>
        </w:rPr>
      </w:pPr>
    </w:p>
    <w:p w14:paraId="0637D347" w14:textId="50EFD2C4" w:rsidR="00BB0098" w:rsidRDefault="00BB0098" w:rsidP="00BB0098">
      <w:pPr>
        <w:tabs>
          <w:tab w:val="left" w:pos="720"/>
        </w:tabs>
        <w:ind w:left="720" w:hanging="720"/>
        <w:jc w:val="both"/>
        <w:rPr>
          <w:sz w:val="24"/>
        </w:rPr>
      </w:pPr>
      <w:r>
        <w:rPr>
          <w:sz w:val="24"/>
          <w:u w:val="single"/>
        </w:rPr>
        <w:t>24</w:t>
      </w:r>
      <w:r w:rsidRPr="00BB0098">
        <w:rPr>
          <w:sz w:val="24"/>
          <w:u w:val="single"/>
        </w:rPr>
        <w:t>.01</w:t>
      </w:r>
      <w:r w:rsidRPr="00BB0098">
        <w:rPr>
          <w:sz w:val="24"/>
        </w:rPr>
        <w:tab/>
        <w:t>In accordance with Section 2-106.10 of the City Charter, it is the duty of every Public Servant, the Contractor and subcontractors, if any to cooperate with the Board of Ethics in any investigation.</w:t>
      </w:r>
    </w:p>
    <w:p w14:paraId="6DEC8E20" w14:textId="77777777" w:rsidR="00BB0098" w:rsidRPr="00BB0098" w:rsidRDefault="00BB0098" w:rsidP="00BB0098">
      <w:pPr>
        <w:tabs>
          <w:tab w:val="left" w:pos="720"/>
        </w:tabs>
        <w:ind w:left="720" w:hanging="720"/>
        <w:jc w:val="both"/>
        <w:rPr>
          <w:b/>
          <w:bCs/>
          <w:sz w:val="24"/>
        </w:rPr>
      </w:pPr>
    </w:p>
    <w:p w14:paraId="26B10E61" w14:textId="09B1E652" w:rsidR="00BB0098" w:rsidRDefault="00BB0098" w:rsidP="00BB0098">
      <w:pPr>
        <w:tabs>
          <w:tab w:val="left" w:pos="720"/>
        </w:tabs>
        <w:ind w:left="720" w:hanging="720"/>
        <w:jc w:val="both"/>
        <w:rPr>
          <w:sz w:val="24"/>
        </w:rPr>
      </w:pPr>
      <w:r>
        <w:rPr>
          <w:sz w:val="24"/>
          <w:u w:val="single"/>
        </w:rPr>
        <w:t>24</w:t>
      </w:r>
      <w:r w:rsidRPr="00BB0098">
        <w:rPr>
          <w:sz w:val="24"/>
          <w:u w:val="single"/>
        </w:rPr>
        <w:t>.02</w:t>
      </w:r>
      <w:r w:rsidRPr="00BB0098">
        <w:rPr>
          <w:sz w:val="24"/>
        </w:rPr>
        <w:tab/>
        <w:t>Any Public Servant who willfully and without justification or excuse obstructs an investigation of the Board of Ethics by withholding documents or testimony is subject to forfeiture of office, discipline, debarment or any other applicable penalty.</w:t>
      </w:r>
    </w:p>
    <w:p w14:paraId="27154775" w14:textId="77777777" w:rsidR="00BB0098" w:rsidRPr="00BB0098" w:rsidRDefault="00BB0098" w:rsidP="00BB0098">
      <w:pPr>
        <w:tabs>
          <w:tab w:val="left" w:pos="720"/>
        </w:tabs>
        <w:ind w:left="720" w:hanging="720"/>
        <w:jc w:val="both"/>
        <w:rPr>
          <w:b/>
          <w:bCs/>
          <w:sz w:val="24"/>
        </w:rPr>
      </w:pPr>
    </w:p>
    <w:p w14:paraId="718172EE" w14:textId="38EC2214" w:rsidR="00BB0098" w:rsidRDefault="00BB0098" w:rsidP="00BB0098">
      <w:pPr>
        <w:tabs>
          <w:tab w:val="left" w:pos="720"/>
        </w:tabs>
        <w:ind w:left="720" w:hanging="720"/>
        <w:jc w:val="both"/>
        <w:rPr>
          <w:sz w:val="24"/>
        </w:rPr>
      </w:pPr>
      <w:r>
        <w:rPr>
          <w:sz w:val="24"/>
          <w:u w:val="single"/>
        </w:rPr>
        <w:t>24</w:t>
      </w:r>
      <w:r w:rsidRPr="00BB0098">
        <w:rPr>
          <w:sz w:val="24"/>
          <w:u w:val="single"/>
        </w:rPr>
        <w:t>.05</w:t>
      </w:r>
      <w:r w:rsidRPr="00BB0098">
        <w:rPr>
          <w:sz w:val="24"/>
        </w:rPr>
        <w:tab/>
        <w:t>The Contractor acknowledges that it subject to debarment or any other applicable penalty, if the Contractor willfully and without justification or excuse obstructs an investigation of the Board of Ethics by withholding documents or testimony.</w:t>
      </w:r>
    </w:p>
    <w:p w14:paraId="7D239587" w14:textId="77777777" w:rsidR="006C7CD6" w:rsidRDefault="006C7CD6" w:rsidP="00BB0098">
      <w:pPr>
        <w:tabs>
          <w:tab w:val="left" w:pos="720"/>
        </w:tabs>
        <w:ind w:left="720" w:hanging="720"/>
        <w:jc w:val="both"/>
        <w:rPr>
          <w:ins w:id="44" w:author="Linda Bruton" w:date="2024-06-16T12:36:00Z" w16du:dateUtc="2024-06-16T16:36:00Z"/>
          <w:sz w:val="24"/>
        </w:rPr>
      </w:pPr>
    </w:p>
    <w:p w14:paraId="0D07C967" w14:textId="7CD95731" w:rsidR="006C7CD6" w:rsidRPr="006C7CD6" w:rsidDel="006C7CD6" w:rsidRDefault="006C7CD6" w:rsidP="006C7CD6">
      <w:pPr>
        <w:tabs>
          <w:tab w:val="left" w:pos="720"/>
        </w:tabs>
        <w:ind w:left="720" w:hanging="720"/>
        <w:jc w:val="center"/>
        <w:rPr>
          <w:del w:id="45" w:author="Linda Bruton" w:date="2024-06-16T12:39:00Z" w16du:dateUtc="2024-06-16T16:39:00Z"/>
          <w:b/>
          <w:bCs/>
          <w:sz w:val="24"/>
        </w:rPr>
      </w:pPr>
    </w:p>
    <w:p w14:paraId="604AADCE" w14:textId="50E86821" w:rsidR="006C7CD6" w:rsidRPr="00BB0098" w:rsidDel="006C7CD6" w:rsidRDefault="006C7CD6" w:rsidP="00BB0098">
      <w:pPr>
        <w:tabs>
          <w:tab w:val="left" w:pos="720"/>
        </w:tabs>
        <w:ind w:left="720" w:hanging="720"/>
        <w:jc w:val="both"/>
        <w:rPr>
          <w:del w:id="46" w:author="Linda Bruton" w:date="2024-06-16T12:39:00Z" w16du:dateUtc="2024-06-16T16:39:00Z"/>
          <w:sz w:val="24"/>
        </w:rPr>
      </w:pPr>
    </w:p>
    <w:p w14:paraId="345C802F" w14:textId="7EEFADD3" w:rsidR="00E638DB" w:rsidDel="006C7CD6" w:rsidRDefault="00E638DB" w:rsidP="00685563">
      <w:pPr>
        <w:tabs>
          <w:tab w:val="left" w:pos="720"/>
        </w:tabs>
        <w:ind w:left="720" w:hanging="720"/>
        <w:jc w:val="both"/>
        <w:rPr>
          <w:del w:id="47" w:author="Linda Bruton" w:date="2024-06-16T12:39:00Z" w16du:dateUtc="2024-06-16T16:39:00Z"/>
          <w:sz w:val="24"/>
        </w:rPr>
      </w:pPr>
    </w:p>
    <w:p w14:paraId="33644602" w14:textId="77777777" w:rsidR="00020819" w:rsidRPr="00020819" w:rsidRDefault="00020819" w:rsidP="00BD4432">
      <w:pPr>
        <w:tabs>
          <w:tab w:val="left" w:pos="720"/>
        </w:tabs>
        <w:jc w:val="both"/>
        <w:rPr>
          <w:sz w:val="24"/>
        </w:rPr>
      </w:pPr>
    </w:p>
    <w:p w14:paraId="28DE87D4" w14:textId="77777777" w:rsidR="00685563" w:rsidRDefault="00685563" w:rsidP="00685563">
      <w:pPr>
        <w:rPr>
          <w:sz w:val="24"/>
        </w:rPr>
      </w:pPr>
    </w:p>
    <w:p w14:paraId="7C0DA654" w14:textId="77777777" w:rsidR="00685563" w:rsidRDefault="00685563" w:rsidP="00685563">
      <w:pPr>
        <w:jc w:val="center"/>
        <w:rPr>
          <w:sz w:val="24"/>
        </w:rPr>
      </w:pPr>
      <w:r>
        <w:rPr>
          <w:sz w:val="24"/>
        </w:rPr>
        <w:t>(Signatures appear on next page)</w:t>
      </w:r>
    </w:p>
    <w:p w14:paraId="32B2EE4F" w14:textId="77777777" w:rsidR="00685563" w:rsidRDefault="00685563" w:rsidP="00685563">
      <w:pPr>
        <w:rPr>
          <w:sz w:val="24"/>
        </w:rPr>
      </w:pPr>
    </w:p>
    <w:p w14:paraId="156D280A" w14:textId="77777777" w:rsidR="00685563" w:rsidRDefault="00685563" w:rsidP="00685563">
      <w:pPr>
        <w:jc w:val="both"/>
        <w:rPr>
          <w:sz w:val="24"/>
        </w:rPr>
      </w:pPr>
      <w:r>
        <w:rPr>
          <w:sz w:val="24"/>
        </w:rPr>
        <w:br w:type="page"/>
      </w:r>
      <w:r>
        <w:rPr>
          <w:sz w:val="24"/>
        </w:rPr>
        <w:lastRenderedPageBreak/>
        <w:tab/>
        <w:t>The City and the Contractor, by and through their duly authorized officers and representatives, have executed this Contract as follows:</w:t>
      </w:r>
    </w:p>
    <w:p w14:paraId="17A5CB39" w14:textId="77777777" w:rsidR="00685563" w:rsidRDefault="00685563" w:rsidP="00685563">
      <w:pPr>
        <w:rPr>
          <w:sz w:val="24"/>
        </w:rPr>
      </w:pPr>
    </w:p>
    <w:p w14:paraId="4E71F70A" w14:textId="2E2BCF0A" w:rsidR="00685563" w:rsidRDefault="00685563" w:rsidP="00685563">
      <w:pPr>
        <w:rPr>
          <w:sz w:val="24"/>
        </w:rPr>
      </w:pPr>
      <w:r>
        <w:rPr>
          <w:sz w:val="24"/>
        </w:rPr>
        <w:tab/>
      </w:r>
      <w:r>
        <w:rPr>
          <w:sz w:val="24"/>
        </w:rPr>
        <w:tab/>
      </w:r>
      <w:r>
        <w:rPr>
          <w:sz w:val="24"/>
        </w:rPr>
        <w:tab/>
      </w:r>
      <w:r>
        <w:rPr>
          <w:sz w:val="24"/>
        </w:rPr>
        <w:tab/>
      </w:r>
      <w:r>
        <w:rPr>
          <w:sz w:val="24"/>
        </w:rPr>
        <w:tab/>
      </w:r>
      <w:r>
        <w:rPr>
          <w:sz w:val="24"/>
        </w:rPr>
        <w:tab/>
      </w:r>
      <w:r>
        <w:rPr>
          <w:sz w:val="24"/>
        </w:rPr>
        <w:tab/>
      </w:r>
      <w:r w:rsidR="00F5042C">
        <w:rPr>
          <w:sz w:val="24"/>
        </w:rPr>
        <w:t>CONTRACTOR</w:t>
      </w:r>
    </w:p>
    <w:p w14:paraId="051F105B" w14:textId="77777777" w:rsidR="00685563" w:rsidRDefault="00685563" w:rsidP="00685563">
      <w:pPr>
        <w:rPr>
          <w:sz w:val="24"/>
        </w:rPr>
      </w:pPr>
    </w:p>
    <w:p w14:paraId="13C31EBF" w14:textId="77777777" w:rsidR="00685563" w:rsidRDefault="00685563" w:rsidP="00685563">
      <w:pPr>
        <w:rPr>
          <w:sz w:val="24"/>
        </w:rPr>
      </w:pPr>
    </w:p>
    <w:p w14:paraId="3F7F34E4" w14:textId="77777777" w:rsidR="00685563" w:rsidRDefault="00685563" w:rsidP="00685563">
      <w:pPr>
        <w:tabs>
          <w:tab w:val="left" w:pos="720"/>
          <w:tab w:val="left" w:pos="1440"/>
          <w:tab w:val="left" w:pos="2160"/>
          <w:tab w:val="left" w:pos="2880"/>
          <w:tab w:val="left" w:pos="3600"/>
          <w:tab w:val="left" w:pos="4320"/>
          <w:tab w:val="left" w:pos="5040"/>
        </w:tabs>
        <w:ind w:left="5040" w:hanging="5040"/>
        <w:rPr>
          <w:sz w:val="24"/>
        </w:rPr>
      </w:pPr>
      <w:r>
        <w:rPr>
          <w:sz w:val="24"/>
        </w:rPr>
        <w:tab/>
      </w:r>
      <w:r>
        <w:rPr>
          <w:sz w:val="24"/>
        </w:rPr>
        <w:tab/>
      </w:r>
      <w:r>
        <w:rPr>
          <w:sz w:val="24"/>
        </w:rPr>
        <w:tab/>
      </w:r>
      <w:r>
        <w:rPr>
          <w:sz w:val="24"/>
        </w:rPr>
        <w:tab/>
      </w:r>
      <w:r>
        <w:rPr>
          <w:sz w:val="24"/>
        </w:rPr>
        <w:tab/>
      </w:r>
      <w:r>
        <w:rPr>
          <w:sz w:val="24"/>
        </w:rPr>
        <w:tab/>
      </w:r>
      <w:r>
        <w:rPr>
          <w:sz w:val="24"/>
        </w:rPr>
        <w:tab/>
        <w:t>By:</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E1CEED1" w14:textId="77777777" w:rsidR="00685563" w:rsidRDefault="00685563" w:rsidP="00FB4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0" w:hanging="8640"/>
        <w:rPr>
          <w:sz w:val="24"/>
        </w:rPr>
      </w:pPr>
      <w:r>
        <w:rPr>
          <w:sz w:val="24"/>
        </w:rPr>
        <w:t xml:space="preserve">   </w:t>
      </w:r>
      <w:r>
        <w:rPr>
          <w:sz w:val="24"/>
        </w:rPr>
        <w:tab/>
      </w:r>
      <w:r>
        <w:rPr>
          <w:sz w:val="24"/>
        </w:rPr>
        <w:tab/>
      </w:r>
      <w:r>
        <w:rPr>
          <w:sz w:val="24"/>
        </w:rPr>
        <w:tab/>
      </w:r>
      <w:r>
        <w:rPr>
          <w:sz w:val="24"/>
        </w:rPr>
        <w:tab/>
      </w:r>
      <w:r>
        <w:rPr>
          <w:sz w:val="24"/>
        </w:rPr>
        <w:tab/>
        <w:t xml:space="preserve">   </w:t>
      </w:r>
      <w:r>
        <w:rPr>
          <w:sz w:val="24"/>
        </w:rPr>
        <w:tab/>
      </w:r>
      <w:r>
        <w:rPr>
          <w:sz w:val="24"/>
        </w:rPr>
        <w:tab/>
        <w:t>Name</w:t>
      </w:r>
      <w:r w:rsidR="00FB4B58">
        <w:rPr>
          <w:sz w:val="24"/>
        </w:rPr>
        <w:t>: ______________________________</w:t>
      </w:r>
      <w:r>
        <w:rPr>
          <w:sz w:val="24"/>
        </w:rPr>
        <w:tab/>
        <w:t xml:space="preserve">    </w:t>
      </w:r>
    </w:p>
    <w:p w14:paraId="07026F31" w14:textId="77777777" w:rsidR="00685563" w:rsidRDefault="00685563" w:rsidP="00685563">
      <w:pPr>
        <w:rPr>
          <w:sz w:val="24"/>
        </w:rPr>
      </w:pPr>
      <w:r>
        <w:rPr>
          <w:sz w:val="24"/>
        </w:rPr>
        <w:tab/>
      </w:r>
      <w:r>
        <w:rPr>
          <w:sz w:val="24"/>
        </w:rPr>
        <w:tab/>
      </w:r>
      <w:r>
        <w:rPr>
          <w:sz w:val="24"/>
        </w:rPr>
        <w:tab/>
      </w:r>
      <w:r>
        <w:rPr>
          <w:sz w:val="24"/>
        </w:rPr>
        <w:tab/>
      </w:r>
      <w:r>
        <w:rPr>
          <w:sz w:val="24"/>
        </w:rPr>
        <w:tab/>
      </w:r>
      <w:r>
        <w:rPr>
          <w:sz w:val="24"/>
        </w:rPr>
        <w:tab/>
      </w:r>
      <w:r>
        <w:rPr>
          <w:sz w:val="24"/>
        </w:rPr>
        <w:tab/>
        <w:t>Its:</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370652D" w14:textId="77777777" w:rsidR="00685563" w:rsidRDefault="00685563" w:rsidP="00685563">
      <w:pPr>
        <w:tabs>
          <w:tab w:val="left" w:pos="720"/>
          <w:tab w:val="left" w:pos="1440"/>
          <w:tab w:val="left" w:pos="2160"/>
          <w:tab w:val="left" w:pos="2880"/>
          <w:tab w:val="left" w:pos="3600"/>
        </w:tabs>
        <w:ind w:left="3600" w:hanging="3600"/>
        <w:rPr>
          <w:sz w:val="24"/>
        </w:rPr>
      </w:pPr>
      <w:r>
        <w:rPr>
          <w:sz w:val="24"/>
        </w:rPr>
        <w:t xml:space="preserve">  </w:t>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p>
    <w:p w14:paraId="09E60F92" w14:textId="77777777" w:rsidR="00685563" w:rsidRDefault="00685563" w:rsidP="00685563">
      <w:pPr>
        <w:rPr>
          <w:sz w:val="24"/>
        </w:rPr>
      </w:pPr>
    </w:p>
    <w:p w14:paraId="59F00B8F" w14:textId="77777777" w:rsidR="00685563" w:rsidRDefault="00685563" w:rsidP="00685563">
      <w:pPr>
        <w:rPr>
          <w:sz w:val="24"/>
        </w:rPr>
      </w:pPr>
    </w:p>
    <w:p w14:paraId="68F85DA4" w14:textId="77777777" w:rsidR="00685563" w:rsidRDefault="00685563" w:rsidP="00685563">
      <w:pPr>
        <w:rPr>
          <w:sz w:val="24"/>
        </w:rPr>
      </w:pPr>
    </w:p>
    <w:p w14:paraId="31A16C21" w14:textId="70A49C6C" w:rsidR="00685563" w:rsidRPr="00F5042C" w:rsidRDefault="00685563" w:rsidP="00685563">
      <w:pPr>
        <w:rPr>
          <w:caps/>
          <w:sz w:val="24"/>
        </w:rPr>
      </w:pPr>
      <w:r>
        <w:rPr>
          <w:sz w:val="24"/>
        </w:rPr>
        <w:tab/>
      </w:r>
      <w:r>
        <w:rPr>
          <w:sz w:val="24"/>
        </w:rPr>
        <w:tab/>
      </w:r>
      <w:r>
        <w:rPr>
          <w:sz w:val="24"/>
        </w:rPr>
        <w:tab/>
      </w:r>
      <w:r>
        <w:rPr>
          <w:sz w:val="24"/>
        </w:rPr>
        <w:tab/>
      </w:r>
      <w:r>
        <w:rPr>
          <w:sz w:val="24"/>
        </w:rPr>
        <w:tab/>
      </w:r>
      <w:r>
        <w:rPr>
          <w:sz w:val="24"/>
        </w:rPr>
        <w:tab/>
      </w:r>
      <w:r>
        <w:rPr>
          <w:sz w:val="24"/>
        </w:rPr>
        <w:tab/>
      </w:r>
      <w:r w:rsidRPr="00F5042C">
        <w:rPr>
          <w:caps/>
          <w:sz w:val="24"/>
        </w:rPr>
        <w:t>City of Detroit</w:t>
      </w:r>
    </w:p>
    <w:p w14:paraId="4B61F728" w14:textId="77777777" w:rsidR="00685563" w:rsidRDefault="00685563" w:rsidP="00685563">
      <w:pPr>
        <w:ind w:left="4320"/>
        <w:rPr>
          <w:sz w:val="24"/>
        </w:rPr>
      </w:pPr>
    </w:p>
    <w:p w14:paraId="08538C7B" w14:textId="77777777" w:rsidR="00FB4B58" w:rsidRDefault="00685563" w:rsidP="00FB4B58">
      <w:pPr>
        <w:rPr>
          <w:sz w:val="24"/>
        </w:rPr>
      </w:pPr>
      <w:r>
        <w:rPr>
          <w:sz w:val="24"/>
        </w:rPr>
        <w:tab/>
      </w:r>
      <w:r>
        <w:rPr>
          <w:sz w:val="24"/>
        </w:rPr>
        <w:tab/>
      </w:r>
      <w:r>
        <w:rPr>
          <w:sz w:val="24"/>
        </w:rPr>
        <w:tab/>
      </w:r>
      <w:r>
        <w:rPr>
          <w:sz w:val="24"/>
        </w:rPr>
        <w:tab/>
      </w:r>
      <w:r>
        <w:rPr>
          <w:sz w:val="24"/>
        </w:rPr>
        <w:tab/>
      </w:r>
      <w:r>
        <w:rPr>
          <w:sz w:val="24"/>
        </w:rPr>
        <w:tab/>
      </w:r>
      <w:r>
        <w:rPr>
          <w:sz w:val="24"/>
        </w:rPr>
        <w:tab/>
      </w:r>
    </w:p>
    <w:p w14:paraId="08410116" w14:textId="77777777" w:rsidR="00FB4B58" w:rsidRDefault="00FB4B58" w:rsidP="00FB4B58">
      <w:pPr>
        <w:tabs>
          <w:tab w:val="left" w:pos="720"/>
          <w:tab w:val="left" w:pos="1440"/>
          <w:tab w:val="left" w:pos="2160"/>
          <w:tab w:val="left" w:pos="2880"/>
          <w:tab w:val="left" w:pos="3600"/>
          <w:tab w:val="left" w:pos="4320"/>
          <w:tab w:val="left" w:pos="5040"/>
        </w:tabs>
        <w:ind w:left="5040" w:hanging="5040"/>
        <w:rPr>
          <w:sz w:val="24"/>
        </w:rPr>
      </w:pPr>
      <w:r>
        <w:rPr>
          <w:sz w:val="24"/>
        </w:rPr>
        <w:tab/>
      </w:r>
      <w:r>
        <w:rPr>
          <w:sz w:val="24"/>
        </w:rPr>
        <w:tab/>
      </w:r>
      <w:r>
        <w:rPr>
          <w:sz w:val="24"/>
        </w:rPr>
        <w:tab/>
      </w:r>
      <w:r>
        <w:rPr>
          <w:sz w:val="24"/>
        </w:rPr>
        <w:tab/>
      </w:r>
      <w:r>
        <w:rPr>
          <w:sz w:val="24"/>
        </w:rPr>
        <w:tab/>
      </w:r>
      <w:r>
        <w:rPr>
          <w:sz w:val="24"/>
        </w:rPr>
        <w:tab/>
      </w:r>
      <w:r>
        <w:rPr>
          <w:sz w:val="24"/>
        </w:rPr>
        <w:tab/>
        <w:t>By:</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0D35786" w14:textId="77777777" w:rsidR="00FB4B58" w:rsidRDefault="00FB4B58" w:rsidP="00FB4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0" w:hanging="8640"/>
        <w:rPr>
          <w:sz w:val="24"/>
        </w:rPr>
      </w:pPr>
      <w:r>
        <w:rPr>
          <w:sz w:val="24"/>
        </w:rPr>
        <w:t xml:space="preserve">   </w:t>
      </w:r>
      <w:r>
        <w:rPr>
          <w:sz w:val="24"/>
        </w:rPr>
        <w:tab/>
      </w:r>
      <w:r>
        <w:rPr>
          <w:sz w:val="24"/>
        </w:rPr>
        <w:tab/>
      </w:r>
      <w:r>
        <w:rPr>
          <w:sz w:val="24"/>
        </w:rPr>
        <w:tab/>
      </w:r>
      <w:r>
        <w:rPr>
          <w:sz w:val="24"/>
        </w:rPr>
        <w:tab/>
      </w:r>
      <w:r>
        <w:rPr>
          <w:sz w:val="24"/>
        </w:rPr>
        <w:tab/>
        <w:t xml:space="preserve">   </w:t>
      </w:r>
      <w:r>
        <w:rPr>
          <w:sz w:val="24"/>
        </w:rPr>
        <w:tab/>
      </w:r>
      <w:r>
        <w:rPr>
          <w:sz w:val="24"/>
        </w:rPr>
        <w:tab/>
        <w:t>Name: ______________________________</w:t>
      </w:r>
      <w:r>
        <w:rPr>
          <w:sz w:val="24"/>
        </w:rPr>
        <w:tab/>
        <w:t xml:space="preserve">    </w:t>
      </w:r>
    </w:p>
    <w:p w14:paraId="06D181CE" w14:textId="77777777" w:rsidR="00FB4B58" w:rsidRDefault="00FB4B58" w:rsidP="00FB4B58">
      <w:pPr>
        <w:rPr>
          <w:sz w:val="24"/>
        </w:rPr>
      </w:pPr>
      <w:r>
        <w:rPr>
          <w:sz w:val="24"/>
        </w:rPr>
        <w:tab/>
      </w:r>
      <w:r>
        <w:rPr>
          <w:sz w:val="24"/>
        </w:rPr>
        <w:tab/>
      </w:r>
      <w:r>
        <w:rPr>
          <w:sz w:val="24"/>
        </w:rPr>
        <w:tab/>
      </w:r>
      <w:r>
        <w:rPr>
          <w:sz w:val="24"/>
        </w:rPr>
        <w:tab/>
      </w:r>
      <w:r>
        <w:rPr>
          <w:sz w:val="24"/>
        </w:rPr>
        <w:tab/>
      </w:r>
      <w:r>
        <w:rPr>
          <w:sz w:val="24"/>
        </w:rPr>
        <w:tab/>
      </w:r>
      <w:r>
        <w:rPr>
          <w:sz w:val="24"/>
        </w:rPr>
        <w:tab/>
        <w:t>Its:</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E6D724F" w14:textId="77777777" w:rsidR="00685563" w:rsidRDefault="00685563" w:rsidP="00FB4B58">
      <w:pPr>
        <w:rPr>
          <w:sz w:val="24"/>
        </w:rPr>
      </w:pPr>
    </w:p>
    <w:p w14:paraId="37C71C90" w14:textId="77777777" w:rsidR="00685563" w:rsidRDefault="00685563" w:rsidP="00685563">
      <w:pPr>
        <w:ind w:left="4980" w:hanging="4980"/>
        <w:rPr>
          <w:sz w:val="24"/>
        </w:rPr>
      </w:pPr>
    </w:p>
    <w:p w14:paraId="6C9F8E4F" w14:textId="77777777" w:rsidR="00685563" w:rsidRDefault="00685563" w:rsidP="00685563">
      <w:pPr>
        <w:ind w:left="4980" w:hanging="4980"/>
        <w:rPr>
          <w:sz w:val="24"/>
        </w:rPr>
      </w:pPr>
    </w:p>
    <w:p w14:paraId="40237046" w14:textId="77777777" w:rsidR="00685563" w:rsidRDefault="00685563" w:rsidP="00685563">
      <w:pPr>
        <w:ind w:left="4980" w:hanging="4980"/>
        <w:rPr>
          <w:sz w:val="24"/>
        </w:rPr>
      </w:pPr>
      <w:r>
        <w:rPr>
          <w:sz w:val="24"/>
        </w:rPr>
        <w:t xml:space="preserve">THIS CONTRACT WAS APPROVED                </w:t>
      </w:r>
      <w:r>
        <w:rPr>
          <w:sz w:val="24"/>
        </w:rPr>
        <w:tab/>
      </w:r>
      <w:r>
        <w:rPr>
          <w:sz w:val="24"/>
        </w:rPr>
        <w:tab/>
        <w:t>APPROVED BY LAW DEPARTMENT</w:t>
      </w:r>
    </w:p>
    <w:p w14:paraId="2A9705C6" w14:textId="77777777" w:rsidR="00685563" w:rsidRDefault="00685563" w:rsidP="00685563">
      <w:pPr>
        <w:pStyle w:val="BodyTextIndent3"/>
        <w:tabs>
          <w:tab w:val="clear" w:pos="4320"/>
        </w:tabs>
      </w:pPr>
      <w:r>
        <w:t>BY THE CITY COUNCIL ON:</w:t>
      </w:r>
      <w:r>
        <w:tab/>
        <w:t xml:space="preserve">                    </w:t>
      </w:r>
      <w:r>
        <w:tab/>
        <w:t>PURSUANT TO § 7.5-206 OF THE CHARTER OF THE CITY OF DETROIT</w:t>
      </w:r>
      <w:r>
        <w:tab/>
      </w:r>
      <w:r>
        <w:tab/>
      </w:r>
      <w:r>
        <w:tab/>
      </w:r>
      <w:r>
        <w:tab/>
      </w:r>
      <w:r>
        <w:tab/>
      </w:r>
      <w:r>
        <w:tab/>
      </w:r>
      <w:r>
        <w:tab/>
      </w:r>
    </w:p>
    <w:p w14:paraId="7EC53652" w14:textId="77777777" w:rsidR="00685563" w:rsidRDefault="00685563" w:rsidP="00685563">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EC1ED3C" w14:textId="77777777" w:rsidR="00685563" w:rsidRDefault="00685563" w:rsidP="00685563">
      <w:pPr>
        <w:ind w:left="1440"/>
        <w:rPr>
          <w:sz w:val="24"/>
        </w:rPr>
      </w:pPr>
      <w:r>
        <w:rPr>
          <w:sz w:val="24"/>
        </w:rPr>
        <w:t xml:space="preserve">     </w:t>
      </w:r>
      <w:r>
        <w:rPr>
          <w:sz w:val="24"/>
        </w:rPr>
        <w:tab/>
      </w:r>
      <w:r>
        <w:rPr>
          <w:sz w:val="24"/>
        </w:rPr>
        <w:tab/>
      </w:r>
      <w:r>
        <w:rPr>
          <w:sz w:val="24"/>
        </w:rPr>
        <w:tab/>
        <w:t xml:space="preserve">   Date</w:t>
      </w:r>
    </w:p>
    <w:p w14:paraId="20B703F8" w14:textId="77777777" w:rsidR="00685563" w:rsidRDefault="00685563" w:rsidP="00685563">
      <w:pPr>
        <w:rPr>
          <w:sz w:val="24"/>
        </w:rPr>
      </w:pPr>
    </w:p>
    <w:p w14:paraId="28200D99" w14:textId="77777777" w:rsidR="00685563" w:rsidRDefault="00685563" w:rsidP="00685563">
      <w:pPr>
        <w:rPr>
          <w:sz w:val="24"/>
        </w:rPr>
      </w:pPr>
    </w:p>
    <w:p w14:paraId="70B66B83" w14:textId="77777777" w:rsidR="00685563" w:rsidRDefault="00685563" w:rsidP="00685563">
      <w:pPr>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14784FE" w14:textId="77777777" w:rsidR="00685563" w:rsidRDefault="00685563" w:rsidP="00685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rPr>
      </w:pPr>
      <w:r>
        <w:rPr>
          <w:sz w:val="24"/>
        </w:rPr>
        <w:t>Chief Procurement Officer</w:t>
      </w:r>
      <w:r>
        <w:rPr>
          <w:sz w:val="24"/>
        </w:rPr>
        <w:tab/>
      </w:r>
      <w:r>
        <w:rPr>
          <w:sz w:val="24"/>
        </w:rPr>
        <w:tab/>
        <w:t xml:space="preserve">   Date</w:t>
      </w:r>
      <w:r>
        <w:rPr>
          <w:sz w:val="24"/>
        </w:rPr>
        <w:tab/>
      </w:r>
      <w:r>
        <w:rPr>
          <w:sz w:val="24"/>
        </w:rPr>
        <w:tab/>
        <w:t>Corporation Counsel</w:t>
      </w:r>
      <w:r>
        <w:rPr>
          <w:sz w:val="24"/>
        </w:rPr>
        <w:tab/>
      </w:r>
      <w:r>
        <w:rPr>
          <w:sz w:val="24"/>
        </w:rPr>
        <w:tab/>
      </w:r>
      <w:r>
        <w:rPr>
          <w:sz w:val="24"/>
        </w:rPr>
        <w:tab/>
        <w:t xml:space="preserve">    Date</w:t>
      </w:r>
    </w:p>
    <w:p w14:paraId="4FC5B640" w14:textId="77777777" w:rsidR="00685563" w:rsidRDefault="00685563" w:rsidP="00685563">
      <w:pPr>
        <w:rPr>
          <w:sz w:val="24"/>
        </w:rPr>
      </w:pPr>
    </w:p>
    <w:p w14:paraId="6EED9501" w14:textId="77777777" w:rsidR="00685563" w:rsidRDefault="00685563" w:rsidP="00685563">
      <w:pPr>
        <w:pStyle w:val="BodyText2"/>
      </w:pPr>
    </w:p>
    <w:p w14:paraId="2B7A4CD0" w14:textId="77777777" w:rsidR="00685563" w:rsidRDefault="00685563" w:rsidP="00685563">
      <w:pPr>
        <w:pStyle w:val="BodyText2"/>
      </w:pPr>
    </w:p>
    <w:p w14:paraId="0DE18E60" w14:textId="77777777" w:rsidR="00685563" w:rsidRDefault="00685563" w:rsidP="00685563">
      <w:pPr>
        <w:pStyle w:val="BodyText2"/>
      </w:pPr>
    </w:p>
    <w:p w14:paraId="0D768912" w14:textId="6BD7BFC1" w:rsidR="001053D4" w:rsidRDefault="00685563" w:rsidP="00CC0F6E">
      <w:pPr>
        <w:rPr>
          <w:rFonts w:asciiTheme="minorHAnsi" w:hAnsiTheme="minorHAnsi"/>
          <w:b/>
          <w:sz w:val="28"/>
          <w:szCs w:val="28"/>
        </w:rPr>
        <w:sectPr w:rsidR="001053D4" w:rsidSect="00143E59">
          <w:headerReference w:type="even" r:id="rId15"/>
          <w:headerReference w:type="first" r:id="rId16"/>
          <w:pgSz w:w="12240" w:h="15840"/>
          <w:pgMar w:top="1620" w:right="1530" w:bottom="1080" w:left="1350" w:header="810" w:footer="225" w:gutter="0"/>
          <w:cols w:space="720"/>
          <w:docGrid w:linePitch="360"/>
        </w:sectPr>
      </w:pPr>
      <w:r>
        <w:t>THIS CONTRACT IS NOT VALID OR AUTHORIZED UNTIL APPROVED BY RESOLUTION OF THE CITY COUNCIL AND SIGNED BY THE CHIEF PROCUREMENT OFFICER</w:t>
      </w:r>
    </w:p>
    <w:p w14:paraId="2F60F274" w14:textId="2D0F6A15" w:rsidR="004E774B" w:rsidRPr="00DE7680" w:rsidRDefault="004E774B" w:rsidP="00CC0F6E">
      <w:pPr>
        <w:pStyle w:val="Heading1"/>
        <w:jc w:val="left"/>
        <w:rPr>
          <w:b w:val="0"/>
          <w:szCs w:val="24"/>
        </w:rPr>
      </w:pPr>
      <w:bookmarkStart w:id="48" w:name="_Toc526435111"/>
      <w:r w:rsidRPr="00DE7680">
        <w:rPr>
          <w:szCs w:val="24"/>
        </w:rPr>
        <w:lastRenderedPageBreak/>
        <w:t xml:space="preserve">Exhibit A – </w:t>
      </w:r>
      <w:r w:rsidR="00CB26D2">
        <w:rPr>
          <w:szCs w:val="24"/>
        </w:rPr>
        <w:t>Remote Payment Options</w:t>
      </w:r>
      <w:r w:rsidRPr="00DE7680">
        <w:rPr>
          <w:szCs w:val="24"/>
        </w:rPr>
        <w:t xml:space="preserve"> System </w:t>
      </w:r>
      <w:bookmarkEnd w:id="48"/>
    </w:p>
    <w:p w14:paraId="35421772" w14:textId="77777777" w:rsidR="004E774B" w:rsidRPr="00DE7680" w:rsidRDefault="004E774B" w:rsidP="004E774B">
      <w:pPr>
        <w:rPr>
          <w:b/>
          <w:sz w:val="24"/>
          <w:szCs w:val="24"/>
        </w:rPr>
      </w:pPr>
    </w:p>
    <w:p w14:paraId="20304A2B" w14:textId="1AC11449" w:rsidR="004E774B" w:rsidRPr="00DE7680" w:rsidRDefault="004E774B" w:rsidP="004E774B">
      <w:pPr>
        <w:rPr>
          <w:sz w:val="24"/>
          <w:szCs w:val="24"/>
        </w:rPr>
      </w:pPr>
      <w:bookmarkStart w:id="49" w:name="_Hlk107480080"/>
      <w:r w:rsidRPr="00DE7680">
        <w:rPr>
          <w:b/>
          <w:sz w:val="24"/>
          <w:szCs w:val="24"/>
        </w:rPr>
        <w:t>A.1.</w:t>
      </w:r>
      <w:r w:rsidRPr="00DE7680">
        <w:rPr>
          <w:b/>
          <w:sz w:val="24"/>
          <w:szCs w:val="24"/>
        </w:rPr>
        <w:tab/>
      </w:r>
      <w:r w:rsidRPr="00DE7680">
        <w:rPr>
          <w:b/>
          <w:sz w:val="24"/>
          <w:szCs w:val="24"/>
          <w:u w:val="single"/>
        </w:rPr>
        <w:t>Notice to Proceed</w:t>
      </w:r>
    </w:p>
    <w:p w14:paraId="779A1807" w14:textId="77777777" w:rsidR="004E774B" w:rsidRPr="00DE7680" w:rsidRDefault="004E774B" w:rsidP="004E774B">
      <w:pPr>
        <w:rPr>
          <w:sz w:val="24"/>
          <w:szCs w:val="24"/>
        </w:rPr>
      </w:pPr>
    </w:p>
    <w:p w14:paraId="6D98BE86" w14:textId="351DD015" w:rsidR="004E774B" w:rsidRPr="00DE7680" w:rsidRDefault="004E774B" w:rsidP="004E774B">
      <w:pPr>
        <w:jc w:val="both"/>
        <w:rPr>
          <w:sz w:val="24"/>
          <w:szCs w:val="24"/>
        </w:rPr>
      </w:pPr>
      <w:r w:rsidRPr="00DE7680">
        <w:rPr>
          <w:sz w:val="24"/>
          <w:szCs w:val="24"/>
        </w:rPr>
        <w:tab/>
        <w:t xml:space="preserve">The term of this Contract shall begin upon approval by the Detroit City </w:t>
      </w:r>
      <w:proofErr w:type="gramStart"/>
      <w:r w:rsidRPr="00DE7680">
        <w:rPr>
          <w:sz w:val="24"/>
          <w:szCs w:val="24"/>
        </w:rPr>
        <w:t>Council, and</w:t>
      </w:r>
      <w:proofErr w:type="gramEnd"/>
      <w:r w:rsidRPr="00DE7680">
        <w:rPr>
          <w:sz w:val="24"/>
          <w:szCs w:val="24"/>
        </w:rPr>
        <w:t xml:space="preserve"> shall continue for a term of </w:t>
      </w:r>
      <w:r w:rsidR="00CB26D2">
        <w:rPr>
          <w:sz w:val="24"/>
          <w:szCs w:val="24"/>
        </w:rPr>
        <w:t>five</w:t>
      </w:r>
      <w:r w:rsidRPr="00DE7680">
        <w:rPr>
          <w:sz w:val="24"/>
          <w:szCs w:val="24"/>
        </w:rPr>
        <w:t xml:space="preserve"> (</w:t>
      </w:r>
      <w:r w:rsidR="00CB26D2">
        <w:rPr>
          <w:sz w:val="24"/>
          <w:szCs w:val="24"/>
        </w:rPr>
        <w:t>5</w:t>
      </w:r>
      <w:r w:rsidRPr="00DE7680">
        <w:rPr>
          <w:sz w:val="24"/>
          <w:szCs w:val="24"/>
        </w:rPr>
        <w:t xml:space="preserve">) years, unless the City exercises its option to extend the term, as set forth below.  The Contractor shall commence performance of this Contract upon receipt of a written “Notice to Proceed” from the City and in the manner specified in the Notice to Proceed.  </w:t>
      </w:r>
    </w:p>
    <w:p w14:paraId="17D20FCC" w14:textId="77777777" w:rsidR="004E774B" w:rsidRPr="00DE7680" w:rsidRDefault="004E774B" w:rsidP="004E774B">
      <w:pPr>
        <w:jc w:val="both"/>
        <w:rPr>
          <w:sz w:val="24"/>
          <w:szCs w:val="24"/>
        </w:rPr>
      </w:pPr>
    </w:p>
    <w:p w14:paraId="70B4B4FC" w14:textId="77B9C707" w:rsidR="004E774B" w:rsidRPr="00DE7680" w:rsidRDefault="004E774B" w:rsidP="004E774B">
      <w:pPr>
        <w:jc w:val="both"/>
        <w:rPr>
          <w:sz w:val="24"/>
          <w:szCs w:val="24"/>
        </w:rPr>
      </w:pPr>
      <w:r w:rsidRPr="00DE7680">
        <w:rPr>
          <w:sz w:val="24"/>
          <w:szCs w:val="24"/>
        </w:rPr>
        <w:tab/>
        <w:t xml:space="preserve">The City shall have the right to extend the term of this contract for </w:t>
      </w:r>
      <w:r w:rsidR="00A21763">
        <w:rPr>
          <w:sz w:val="24"/>
          <w:szCs w:val="24"/>
        </w:rPr>
        <w:t>_________</w:t>
      </w:r>
      <w:r w:rsidRPr="00DE7680">
        <w:rPr>
          <w:sz w:val="24"/>
          <w:szCs w:val="24"/>
        </w:rPr>
        <w:t xml:space="preserve"> (</w:t>
      </w:r>
      <w:r w:rsidR="00A21763">
        <w:rPr>
          <w:sz w:val="24"/>
          <w:szCs w:val="24"/>
        </w:rPr>
        <w:t>_</w:t>
      </w:r>
      <w:r w:rsidRPr="00DE7680">
        <w:rPr>
          <w:sz w:val="24"/>
          <w:szCs w:val="24"/>
        </w:rPr>
        <w:t xml:space="preserve">) additional term of </w:t>
      </w:r>
      <w:r w:rsidR="00A21763">
        <w:rPr>
          <w:sz w:val="24"/>
          <w:szCs w:val="24"/>
        </w:rPr>
        <w:t xml:space="preserve">_______ </w:t>
      </w:r>
      <w:r w:rsidRPr="00DE7680">
        <w:rPr>
          <w:sz w:val="24"/>
          <w:szCs w:val="24"/>
        </w:rPr>
        <w:t>(</w:t>
      </w:r>
      <w:r w:rsidR="00A21763">
        <w:rPr>
          <w:sz w:val="24"/>
          <w:szCs w:val="24"/>
        </w:rPr>
        <w:t>_</w:t>
      </w:r>
      <w:r w:rsidRPr="00DE7680">
        <w:rPr>
          <w:sz w:val="24"/>
          <w:szCs w:val="24"/>
        </w:rPr>
        <w:t xml:space="preserve">) years by providing written notice to Contractor of the City’s election to exercise its option to extend no less than ninety (90) days prior to the expiration of the then-current term. </w:t>
      </w:r>
    </w:p>
    <w:bookmarkEnd w:id="49"/>
    <w:p w14:paraId="5F902A5F" w14:textId="77777777" w:rsidR="004E774B" w:rsidRPr="00DE7680" w:rsidRDefault="004E774B" w:rsidP="004E774B">
      <w:pPr>
        <w:jc w:val="both"/>
        <w:rPr>
          <w:sz w:val="24"/>
          <w:szCs w:val="24"/>
        </w:rPr>
      </w:pPr>
    </w:p>
    <w:p w14:paraId="6ABE9637" w14:textId="74D28557" w:rsidR="004E774B" w:rsidRDefault="004E774B" w:rsidP="004E774B">
      <w:pPr>
        <w:rPr>
          <w:b/>
          <w:sz w:val="24"/>
          <w:szCs w:val="24"/>
          <w:u w:val="single"/>
        </w:rPr>
      </w:pPr>
      <w:r w:rsidRPr="00DE7680">
        <w:rPr>
          <w:b/>
          <w:sz w:val="24"/>
          <w:szCs w:val="24"/>
        </w:rPr>
        <w:t xml:space="preserve">A.1.2.  </w:t>
      </w:r>
      <w:r w:rsidRPr="00DE7680">
        <w:rPr>
          <w:b/>
          <w:sz w:val="24"/>
          <w:szCs w:val="24"/>
        </w:rPr>
        <w:tab/>
      </w:r>
      <w:r w:rsidRPr="00DE7680">
        <w:rPr>
          <w:b/>
          <w:sz w:val="24"/>
          <w:szCs w:val="24"/>
          <w:u w:val="single"/>
        </w:rPr>
        <w:t>System Objective</w:t>
      </w:r>
      <w:r w:rsidR="003D2CDE" w:rsidRPr="00DE7680">
        <w:rPr>
          <w:b/>
          <w:sz w:val="24"/>
          <w:szCs w:val="24"/>
          <w:u w:val="single"/>
        </w:rPr>
        <w:t>s and General Description</w:t>
      </w:r>
    </w:p>
    <w:p w14:paraId="3D579A34" w14:textId="64C386FE" w:rsidR="00A21763" w:rsidRPr="00A21763" w:rsidRDefault="00A21763" w:rsidP="004E774B">
      <w:pPr>
        <w:rPr>
          <w:b/>
          <w:color w:val="00B0F0"/>
          <w:sz w:val="24"/>
          <w:szCs w:val="24"/>
        </w:rPr>
      </w:pPr>
      <w:r w:rsidRPr="00A21763">
        <w:rPr>
          <w:b/>
          <w:color w:val="00B0F0"/>
          <w:sz w:val="24"/>
          <w:szCs w:val="24"/>
          <w:u w:val="single"/>
        </w:rPr>
        <w:t>THIS SECTION SHOULD INCLUDE AS MUCH OF THE REQUIREMENTS OF THE RFP AS POSSIBLE</w:t>
      </w:r>
    </w:p>
    <w:p w14:paraId="0C262F35" w14:textId="77777777" w:rsidR="00973A08" w:rsidRPr="00DE7680" w:rsidRDefault="00973A08" w:rsidP="00013810">
      <w:pPr>
        <w:ind w:left="1440"/>
        <w:rPr>
          <w:sz w:val="24"/>
          <w:szCs w:val="24"/>
        </w:rPr>
      </w:pPr>
    </w:p>
    <w:p w14:paraId="020321E9" w14:textId="77777777" w:rsidR="00973A08" w:rsidRPr="00DE7680" w:rsidRDefault="00973A08" w:rsidP="00973A08">
      <w:pPr>
        <w:tabs>
          <w:tab w:val="left" w:pos="1080"/>
        </w:tabs>
        <w:ind w:left="720"/>
        <w:rPr>
          <w:sz w:val="24"/>
          <w:szCs w:val="24"/>
        </w:rPr>
      </w:pPr>
    </w:p>
    <w:p w14:paraId="6C023152" w14:textId="1A5098E0" w:rsidR="004E774B" w:rsidRPr="00DE7680" w:rsidRDefault="004E774B" w:rsidP="004E774B">
      <w:pPr>
        <w:rPr>
          <w:sz w:val="24"/>
          <w:szCs w:val="24"/>
        </w:rPr>
      </w:pPr>
      <w:r w:rsidRPr="00DE7680">
        <w:rPr>
          <w:b/>
          <w:sz w:val="24"/>
          <w:szCs w:val="24"/>
        </w:rPr>
        <w:t>A.1.</w:t>
      </w:r>
      <w:r w:rsidR="00B418C3" w:rsidRPr="00DE7680">
        <w:rPr>
          <w:b/>
          <w:sz w:val="24"/>
          <w:szCs w:val="24"/>
        </w:rPr>
        <w:t>3</w:t>
      </w:r>
      <w:r w:rsidRPr="00DE7680">
        <w:rPr>
          <w:b/>
          <w:sz w:val="24"/>
          <w:szCs w:val="24"/>
        </w:rPr>
        <w:t xml:space="preserve"> </w:t>
      </w:r>
      <w:r w:rsidRPr="00DE7680">
        <w:rPr>
          <w:b/>
          <w:sz w:val="24"/>
          <w:szCs w:val="24"/>
          <w:u w:val="single"/>
        </w:rPr>
        <w:t>System Description</w:t>
      </w:r>
    </w:p>
    <w:p w14:paraId="2B2B145F" w14:textId="77777777" w:rsidR="004E774B" w:rsidRPr="00DE7680" w:rsidRDefault="004E774B" w:rsidP="004E774B">
      <w:pPr>
        <w:rPr>
          <w:sz w:val="24"/>
          <w:szCs w:val="24"/>
        </w:rPr>
      </w:pPr>
    </w:p>
    <w:p w14:paraId="2EB94479" w14:textId="5D9A7AE6" w:rsidR="004E774B" w:rsidRPr="00DE7680" w:rsidRDefault="004E774B" w:rsidP="004E774B">
      <w:pPr>
        <w:rPr>
          <w:sz w:val="24"/>
          <w:szCs w:val="24"/>
        </w:rPr>
      </w:pPr>
      <w:r w:rsidRPr="00DE7680">
        <w:rPr>
          <w:sz w:val="24"/>
          <w:szCs w:val="24"/>
        </w:rPr>
        <w:t>The Contractor will provide the System that, at a minimum, will include the following:</w:t>
      </w:r>
    </w:p>
    <w:p w14:paraId="1484A622" w14:textId="77777777" w:rsidR="004E774B" w:rsidRPr="00DE7680" w:rsidRDefault="004E774B" w:rsidP="004E774B">
      <w:pPr>
        <w:rPr>
          <w:sz w:val="24"/>
          <w:szCs w:val="24"/>
        </w:rPr>
      </w:pPr>
    </w:p>
    <w:p w14:paraId="56A5D0B7" w14:textId="004A8A8D" w:rsidR="0056682A" w:rsidRPr="00DE7680" w:rsidRDefault="0056682A" w:rsidP="0056682A">
      <w:pPr>
        <w:ind w:left="720"/>
        <w:rPr>
          <w:sz w:val="24"/>
          <w:szCs w:val="24"/>
        </w:rPr>
      </w:pPr>
      <w:r w:rsidRPr="00DE7680">
        <w:rPr>
          <w:sz w:val="24"/>
          <w:szCs w:val="24"/>
        </w:rPr>
        <w:t xml:space="preserve"> </w:t>
      </w:r>
    </w:p>
    <w:p w14:paraId="465BDC36" w14:textId="77777777" w:rsidR="004E774B" w:rsidRPr="00DE7680" w:rsidRDefault="004E774B" w:rsidP="004E774B">
      <w:pPr>
        <w:rPr>
          <w:sz w:val="24"/>
          <w:szCs w:val="24"/>
        </w:rPr>
      </w:pPr>
    </w:p>
    <w:p w14:paraId="4D1BD0DE" w14:textId="3AF9E084" w:rsidR="004E774B" w:rsidRPr="00DE7680" w:rsidRDefault="004E774B" w:rsidP="004E774B">
      <w:pPr>
        <w:rPr>
          <w:b/>
          <w:sz w:val="24"/>
          <w:szCs w:val="24"/>
        </w:rPr>
      </w:pPr>
      <w:r w:rsidRPr="00DE7680">
        <w:rPr>
          <w:b/>
          <w:sz w:val="24"/>
          <w:szCs w:val="24"/>
        </w:rPr>
        <w:t>A.1.</w:t>
      </w:r>
      <w:r w:rsidR="00B418C3" w:rsidRPr="00DE7680">
        <w:rPr>
          <w:b/>
          <w:sz w:val="24"/>
          <w:szCs w:val="24"/>
        </w:rPr>
        <w:t>4</w:t>
      </w:r>
      <w:r w:rsidRPr="00DE7680">
        <w:rPr>
          <w:b/>
          <w:sz w:val="24"/>
          <w:szCs w:val="24"/>
        </w:rPr>
        <w:t xml:space="preserve"> </w:t>
      </w:r>
      <w:r w:rsidRPr="00DE7680">
        <w:rPr>
          <w:b/>
          <w:sz w:val="24"/>
          <w:szCs w:val="24"/>
          <w:u w:val="single"/>
        </w:rPr>
        <w:t>System Deliverables</w:t>
      </w:r>
    </w:p>
    <w:p w14:paraId="3F28B8E7" w14:textId="77777777" w:rsidR="004E774B" w:rsidRPr="00DE7680" w:rsidRDefault="004E774B" w:rsidP="004E774B">
      <w:pPr>
        <w:rPr>
          <w:sz w:val="24"/>
          <w:szCs w:val="24"/>
        </w:rPr>
      </w:pPr>
    </w:p>
    <w:p w14:paraId="4C95117F" w14:textId="6C9567C9" w:rsidR="003C21CF" w:rsidRPr="00AC237D" w:rsidRDefault="003C21CF" w:rsidP="003C21CF">
      <w:pPr>
        <w:rPr>
          <w:b/>
          <w:bCs/>
          <w:color w:val="00B0F0"/>
          <w:sz w:val="24"/>
          <w:szCs w:val="24"/>
        </w:rPr>
      </w:pPr>
      <w:r w:rsidRPr="00E33C5F">
        <w:rPr>
          <w:iCs/>
          <w:sz w:val="24"/>
          <w:szCs w:val="24"/>
        </w:rPr>
        <w:t>Licensing:</w:t>
      </w:r>
      <w:r w:rsidR="00AC237D">
        <w:rPr>
          <w:iCs/>
          <w:sz w:val="24"/>
          <w:szCs w:val="24"/>
        </w:rPr>
        <w:t xml:space="preserve"> </w:t>
      </w:r>
      <w:r w:rsidR="00AC237D" w:rsidRPr="00AC237D">
        <w:rPr>
          <w:b/>
          <w:bCs/>
          <w:iCs/>
          <w:color w:val="00B0F0"/>
          <w:sz w:val="24"/>
          <w:szCs w:val="24"/>
        </w:rPr>
        <w:t>[Please add any licensing terms and conditions as a new article to the body of the contract.]</w:t>
      </w:r>
    </w:p>
    <w:p w14:paraId="0DCD1127" w14:textId="77777777" w:rsidR="003C21CF" w:rsidRPr="00500346" w:rsidRDefault="003C21CF" w:rsidP="003C21CF">
      <w:pPr>
        <w:jc w:val="both"/>
        <w:rPr>
          <w:sz w:val="24"/>
          <w:szCs w:val="24"/>
        </w:rPr>
      </w:pPr>
    </w:p>
    <w:p w14:paraId="2180C6D8" w14:textId="77777777" w:rsidR="004E774B" w:rsidRPr="00DE7680" w:rsidRDefault="004E774B" w:rsidP="004E774B">
      <w:pPr>
        <w:rPr>
          <w:sz w:val="24"/>
          <w:szCs w:val="24"/>
        </w:rPr>
      </w:pPr>
    </w:p>
    <w:p w14:paraId="645921E3" w14:textId="77777777" w:rsidR="004E774B" w:rsidRPr="00DE7680" w:rsidRDefault="004E774B" w:rsidP="004E774B">
      <w:pPr>
        <w:rPr>
          <w:b/>
          <w:sz w:val="24"/>
          <w:szCs w:val="24"/>
        </w:rPr>
      </w:pPr>
      <w:r w:rsidRPr="00DE7680">
        <w:rPr>
          <w:b/>
          <w:sz w:val="24"/>
          <w:szCs w:val="24"/>
        </w:rPr>
        <w:t xml:space="preserve">A2. </w:t>
      </w:r>
      <w:r w:rsidRPr="000E6B06">
        <w:rPr>
          <w:b/>
          <w:sz w:val="24"/>
          <w:szCs w:val="24"/>
          <w:u w:val="single"/>
        </w:rPr>
        <w:t>System Overview</w:t>
      </w:r>
      <w:r w:rsidRPr="00DE7680">
        <w:rPr>
          <w:b/>
          <w:sz w:val="24"/>
          <w:szCs w:val="24"/>
        </w:rPr>
        <w:t xml:space="preserve"> </w:t>
      </w:r>
    </w:p>
    <w:p w14:paraId="4A75DE00" w14:textId="77777777" w:rsidR="004E774B" w:rsidRPr="00DE7680" w:rsidRDefault="004E774B" w:rsidP="004E774B">
      <w:pPr>
        <w:spacing w:after="165"/>
        <w:ind w:left="-5" w:right="-15" w:hanging="10"/>
        <w:rPr>
          <w:color w:val="1F497D"/>
          <w:sz w:val="24"/>
          <w:szCs w:val="24"/>
        </w:rPr>
      </w:pPr>
    </w:p>
    <w:p w14:paraId="59361F49" w14:textId="18B37DBF" w:rsidR="00552EEB" w:rsidRPr="00AC237D" w:rsidRDefault="004E774B" w:rsidP="00A21763">
      <w:pPr>
        <w:spacing w:after="165"/>
        <w:ind w:left="-5" w:right="-15" w:hanging="10"/>
        <w:rPr>
          <w:sz w:val="24"/>
          <w:szCs w:val="24"/>
          <w:u w:val="single"/>
        </w:rPr>
      </w:pPr>
      <w:r w:rsidRPr="00AC237D">
        <w:rPr>
          <w:b/>
          <w:sz w:val="24"/>
          <w:szCs w:val="24"/>
          <w:u w:val="single"/>
        </w:rPr>
        <w:t xml:space="preserve">System Software </w:t>
      </w:r>
      <w:proofErr w:type="gramStart"/>
      <w:r w:rsidRPr="00AC237D">
        <w:rPr>
          <w:b/>
          <w:sz w:val="24"/>
          <w:szCs w:val="24"/>
          <w:u w:val="single"/>
        </w:rPr>
        <w:t>Requirements</w:t>
      </w:r>
      <w:r w:rsidR="00552EEB" w:rsidRPr="00AC237D">
        <w:rPr>
          <w:b/>
          <w:sz w:val="24"/>
          <w:szCs w:val="24"/>
          <w:u w:val="single"/>
        </w:rPr>
        <w:t>;</w:t>
      </w:r>
      <w:proofErr w:type="gramEnd"/>
      <w:r w:rsidRPr="00AC237D">
        <w:rPr>
          <w:sz w:val="24"/>
          <w:szCs w:val="24"/>
        </w:rPr>
        <w:t xml:space="preserve"> The System will include the following:</w:t>
      </w:r>
    </w:p>
    <w:p w14:paraId="6E266FAA" w14:textId="2D6F5C9A" w:rsidR="00FD69E0" w:rsidRPr="00AC237D" w:rsidRDefault="00FD69E0" w:rsidP="00552EEB">
      <w:pPr>
        <w:spacing w:after="300"/>
        <w:rPr>
          <w:sz w:val="24"/>
          <w:szCs w:val="24"/>
          <w:u w:val="single"/>
        </w:rPr>
      </w:pPr>
    </w:p>
    <w:p w14:paraId="40F1CB9C" w14:textId="37E52E1A" w:rsidR="004E774B" w:rsidRPr="00AC237D" w:rsidRDefault="004E774B" w:rsidP="00552EEB">
      <w:pPr>
        <w:spacing w:after="300"/>
        <w:rPr>
          <w:sz w:val="24"/>
          <w:szCs w:val="24"/>
        </w:rPr>
      </w:pPr>
      <w:r w:rsidRPr="00AC237D">
        <w:rPr>
          <w:b/>
          <w:sz w:val="24"/>
          <w:szCs w:val="24"/>
          <w:u w:val="single"/>
        </w:rPr>
        <w:t>Hosting and Platform Requirements</w:t>
      </w:r>
      <w:r w:rsidR="00552EEB" w:rsidRPr="00AC237D">
        <w:rPr>
          <w:b/>
          <w:sz w:val="24"/>
          <w:szCs w:val="24"/>
          <w:u w:val="single"/>
        </w:rPr>
        <w:t>;</w:t>
      </w:r>
      <w:r w:rsidRPr="00AC237D">
        <w:rPr>
          <w:sz w:val="24"/>
          <w:szCs w:val="24"/>
        </w:rPr>
        <w:t xml:space="preserve"> The System will include the following:</w:t>
      </w:r>
    </w:p>
    <w:p w14:paraId="67CF7DC9" w14:textId="3176EE41" w:rsidR="004E774B" w:rsidRPr="00AC237D" w:rsidRDefault="004E774B" w:rsidP="00A21763">
      <w:pPr>
        <w:spacing w:after="163"/>
        <w:rPr>
          <w:sz w:val="24"/>
          <w:szCs w:val="24"/>
        </w:rPr>
      </w:pPr>
      <w:r w:rsidRPr="00AC237D">
        <w:rPr>
          <w:sz w:val="24"/>
          <w:szCs w:val="24"/>
        </w:rPr>
        <w:t xml:space="preserve">  </w:t>
      </w:r>
    </w:p>
    <w:p w14:paraId="415E27FF" w14:textId="3BD47D1F" w:rsidR="004E774B" w:rsidRPr="00AC237D" w:rsidRDefault="00C62BE7" w:rsidP="00A21763">
      <w:pPr>
        <w:spacing w:after="165"/>
        <w:ind w:left="-5" w:right="-15" w:hanging="10"/>
        <w:rPr>
          <w:sz w:val="24"/>
          <w:szCs w:val="24"/>
        </w:rPr>
      </w:pPr>
      <w:r w:rsidRPr="00AC237D">
        <w:rPr>
          <w:b/>
          <w:bCs/>
          <w:sz w:val="24"/>
          <w:szCs w:val="24"/>
          <w:u w:val="single"/>
        </w:rPr>
        <w:t>Cloud Solutions.</w:t>
      </w:r>
      <w:r w:rsidRPr="00AC237D">
        <w:rPr>
          <w:sz w:val="24"/>
          <w:szCs w:val="24"/>
        </w:rPr>
        <w:t xml:space="preserve"> Additional particulars about the </w:t>
      </w:r>
      <w:r w:rsidR="004E774B" w:rsidRPr="00AC237D">
        <w:rPr>
          <w:sz w:val="24"/>
          <w:szCs w:val="24"/>
        </w:rPr>
        <w:t xml:space="preserve">System </w:t>
      </w:r>
      <w:r w:rsidRPr="00AC237D">
        <w:rPr>
          <w:sz w:val="24"/>
          <w:szCs w:val="24"/>
        </w:rPr>
        <w:t>are as follows</w:t>
      </w:r>
      <w:r w:rsidR="004E774B" w:rsidRPr="00AC237D">
        <w:rPr>
          <w:sz w:val="24"/>
          <w:szCs w:val="24"/>
        </w:rPr>
        <w:t xml:space="preserve">: </w:t>
      </w:r>
    </w:p>
    <w:p w14:paraId="56738277" w14:textId="77777777" w:rsidR="00FD69E0" w:rsidRPr="00AC237D" w:rsidRDefault="00FD69E0" w:rsidP="004E774B">
      <w:pPr>
        <w:spacing w:after="165"/>
        <w:ind w:left="-5" w:right="-15" w:hanging="10"/>
        <w:rPr>
          <w:b/>
          <w:sz w:val="24"/>
          <w:szCs w:val="24"/>
          <w:u w:val="single"/>
        </w:rPr>
      </w:pPr>
    </w:p>
    <w:p w14:paraId="014CF9B2" w14:textId="018C8349" w:rsidR="004E774B" w:rsidRDefault="004E774B" w:rsidP="00ED74A1">
      <w:pPr>
        <w:spacing w:after="165"/>
        <w:ind w:left="-5" w:right="-15" w:hanging="10"/>
        <w:rPr>
          <w:sz w:val="24"/>
          <w:szCs w:val="24"/>
        </w:rPr>
      </w:pPr>
      <w:r w:rsidRPr="00AC237D">
        <w:rPr>
          <w:b/>
          <w:sz w:val="24"/>
          <w:szCs w:val="24"/>
          <w:u w:val="single"/>
        </w:rPr>
        <w:t xml:space="preserve">Network </w:t>
      </w:r>
      <w:r w:rsidR="00ED74A1" w:rsidRPr="00AC237D">
        <w:rPr>
          <w:b/>
          <w:sz w:val="24"/>
          <w:szCs w:val="24"/>
          <w:u w:val="single"/>
        </w:rPr>
        <w:t xml:space="preserve"> </w:t>
      </w:r>
      <w:r w:rsidRPr="00AC237D">
        <w:rPr>
          <w:sz w:val="24"/>
          <w:szCs w:val="24"/>
        </w:rPr>
        <w:t xml:space="preserve">The System network </w:t>
      </w:r>
      <w:r w:rsidRPr="00DE7680">
        <w:rPr>
          <w:sz w:val="24"/>
          <w:szCs w:val="24"/>
        </w:rPr>
        <w:t xml:space="preserve">will include: </w:t>
      </w:r>
    </w:p>
    <w:p w14:paraId="6673FB06" w14:textId="77777777" w:rsidR="00141C60" w:rsidRDefault="00141C60" w:rsidP="00141C60">
      <w:pPr>
        <w:spacing w:after="163" w:line="259" w:lineRule="auto"/>
        <w:rPr>
          <w:sz w:val="24"/>
          <w:szCs w:val="24"/>
        </w:rPr>
      </w:pPr>
    </w:p>
    <w:p w14:paraId="0A720BF2" w14:textId="77777777" w:rsidR="00141C60" w:rsidRPr="00DE7680" w:rsidRDefault="00141C60" w:rsidP="00141C60">
      <w:pPr>
        <w:spacing w:after="163" w:line="259" w:lineRule="auto"/>
        <w:rPr>
          <w:sz w:val="24"/>
          <w:szCs w:val="24"/>
        </w:rPr>
      </w:pPr>
    </w:p>
    <w:p w14:paraId="5440F291" w14:textId="77777777" w:rsidR="00141C60" w:rsidRPr="00AC237D" w:rsidRDefault="00141C60" w:rsidP="00141C60">
      <w:pPr>
        <w:spacing w:after="298"/>
        <w:rPr>
          <w:b/>
          <w:sz w:val="24"/>
          <w:szCs w:val="24"/>
          <w:u w:val="single"/>
        </w:rPr>
      </w:pPr>
      <w:r w:rsidRPr="00DE7680">
        <w:rPr>
          <w:sz w:val="24"/>
          <w:szCs w:val="24"/>
        </w:rPr>
        <w:t xml:space="preserve"> </w:t>
      </w:r>
      <w:r w:rsidRPr="00AC237D">
        <w:rPr>
          <w:b/>
          <w:sz w:val="24"/>
          <w:szCs w:val="24"/>
          <w:u w:val="single"/>
        </w:rPr>
        <w:t xml:space="preserve">Data Extract, Transform, and Load </w:t>
      </w:r>
    </w:p>
    <w:p w14:paraId="5D597556" w14:textId="77777777" w:rsidR="00FD69E0" w:rsidRPr="00AC237D" w:rsidRDefault="00FD69E0" w:rsidP="00FD69E0">
      <w:pPr>
        <w:spacing w:after="165"/>
        <w:ind w:left="-5" w:right="-15" w:hanging="10"/>
        <w:rPr>
          <w:b/>
          <w:sz w:val="24"/>
          <w:szCs w:val="24"/>
          <w:u w:val="single"/>
        </w:rPr>
      </w:pPr>
    </w:p>
    <w:p w14:paraId="6671A4AC" w14:textId="77777777" w:rsidR="00FD69E0" w:rsidRPr="00AC237D" w:rsidRDefault="00FD69E0" w:rsidP="00FD69E0">
      <w:pPr>
        <w:spacing w:after="165"/>
        <w:ind w:left="-5" w:right="-15" w:hanging="10"/>
        <w:rPr>
          <w:b/>
          <w:sz w:val="24"/>
          <w:szCs w:val="24"/>
          <w:u w:val="single"/>
        </w:rPr>
      </w:pPr>
    </w:p>
    <w:p w14:paraId="7A451C00" w14:textId="2542FE53" w:rsidR="004E774B" w:rsidRPr="00DE7680" w:rsidRDefault="004E774B" w:rsidP="00A21763">
      <w:pPr>
        <w:spacing w:after="299" w:line="259" w:lineRule="auto"/>
        <w:rPr>
          <w:rFonts w:eastAsia="Calibri"/>
          <w:sz w:val="24"/>
          <w:szCs w:val="24"/>
        </w:rPr>
      </w:pPr>
      <w:r w:rsidRPr="00DE7680">
        <w:rPr>
          <w:b/>
          <w:sz w:val="24"/>
          <w:szCs w:val="24"/>
        </w:rPr>
        <w:t xml:space="preserve">A.3 </w:t>
      </w:r>
      <w:r w:rsidRPr="000E6B06">
        <w:rPr>
          <w:b/>
          <w:sz w:val="24"/>
          <w:szCs w:val="24"/>
          <w:u w:val="single"/>
        </w:rPr>
        <w:t>System I</w:t>
      </w:r>
      <w:r w:rsidRPr="00DE7680">
        <w:rPr>
          <w:b/>
          <w:sz w:val="24"/>
          <w:szCs w:val="24"/>
          <w:u w:val="single"/>
        </w:rPr>
        <w:t>mplementation and Project Plan</w:t>
      </w:r>
      <w:r w:rsidRPr="00DE7680">
        <w:rPr>
          <w:b/>
          <w:sz w:val="24"/>
          <w:szCs w:val="24"/>
        </w:rPr>
        <w:t xml:space="preserve"> </w:t>
      </w:r>
    </w:p>
    <w:p w14:paraId="286F1E82" w14:textId="77777777" w:rsidR="00ED74A1" w:rsidRDefault="00ED74A1" w:rsidP="004E774B">
      <w:pPr>
        <w:rPr>
          <w:b/>
          <w:sz w:val="24"/>
          <w:szCs w:val="24"/>
        </w:rPr>
      </w:pPr>
    </w:p>
    <w:p w14:paraId="6576479F" w14:textId="15A3A3CC" w:rsidR="000E6B06" w:rsidRDefault="004E774B" w:rsidP="004E774B">
      <w:pPr>
        <w:rPr>
          <w:b/>
          <w:sz w:val="24"/>
          <w:szCs w:val="24"/>
        </w:rPr>
      </w:pPr>
      <w:bookmarkStart w:id="50" w:name="_Hlk188610875"/>
      <w:r w:rsidRPr="00DE7680">
        <w:rPr>
          <w:b/>
          <w:sz w:val="24"/>
          <w:szCs w:val="24"/>
        </w:rPr>
        <w:t>A.4</w:t>
      </w:r>
      <w:r w:rsidR="000E6B06">
        <w:rPr>
          <w:b/>
          <w:sz w:val="24"/>
          <w:szCs w:val="24"/>
        </w:rPr>
        <w:t xml:space="preserve"> </w:t>
      </w:r>
      <w:r w:rsidR="000E6B06" w:rsidRPr="000E6B06">
        <w:rPr>
          <w:b/>
          <w:sz w:val="24"/>
          <w:szCs w:val="24"/>
          <w:u w:val="single"/>
        </w:rPr>
        <w:t>Services</w:t>
      </w:r>
      <w:r w:rsidRPr="00DE7680">
        <w:rPr>
          <w:b/>
          <w:sz w:val="24"/>
          <w:szCs w:val="24"/>
        </w:rPr>
        <w:t xml:space="preserve"> </w:t>
      </w:r>
    </w:p>
    <w:p w14:paraId="61F6F4E1" w14:textId="77777777" w:rsidR="000E6B06" w:rsidRDefault="000E6B06" w:rsidP="004E774B">
      <w:pPr>
        <w:rPr>
          <w:b/>
          <w:sz w:val="24"/>
          <w:szCs w:val="24"/>
        </w:rPr>
      </w:pPr>
    </w:p>
    <w:p w14:paraId="2E7A967B" w14:textId="77777777" w:rsidR="000E6B06" w:rsidRDefault="000E6B06" w:rsidP="004E774B">
      <w:pPr>
        <w:rPr>
          <w:b/>
          <w:sz w:val="24"/>
          <w:szCs w:val="24"/>
        </w:rPr>
      </w:pPr>
    </w:p>
    <w:p w14:paraId="47ED039C" w14:textId="4ED9A34A" w:rsidR="000E6B06" w:rsidRDefault="000E6B06" w:rsidP="004E774B">
      <w:pPr>
        <w:rPr>
          <w:b/>
          <w:sz w:val="24"/>
          <w:szCs w:val="24"/>
          <w:u w:val="single"/>
        </w:rPr>
      </w:pPr>
      <w:r>
        <w:rPr>
          <w:b/>
          <w:sz w:val="24"/>
          <w:szCs w:val="24"/>
        </w:rPr>
        <w:t xml:space="preserve">A.5 </w:t>
      </w:r>
      <w:r w:rsidRPr="000E6B06">
        <w:rPr>
          <w:b/>
          <w:sz w:val="24"/>
          <w:szCs w:val="24"/>
          <w:u w:val="single"/>
        </w:rPr>
        <w:t>Equipment</w:t>
      </w:r>
    </w:p>
    <w:p w14:paraId="33E0B3D0" w14:textId="77777777" w:rsidR="000E6B06" w:rsidRPr="000E6B06" w:rsidRDefault="000E6B06" w:rsidP="004E774B">
      <w:pPr>
        <w:rPr>
          <w:b/>
          <w:sz w:val="24"/>
          <w:szCs w:val="24"/>
          <w:u w:val="single"/>
        </w:rPr>
      </w:pPr>
    </w:p>
    <w:p w14:paraId="0A19ECEC" w14:textId="77777777" w:rsidR="000E6B06" w:rsidRDefault="000E6B06" w:rsidP="004E774B">
      <w:pPr>
        <w:rPr>
          <w:b/>
          <w:sz w:val="24"/>
          <w:szCs w:val="24"/>
        </w:rPr>
      </w:pPr>
    </w:p>
    <w:p w14:paraId="021062F0" w14:textId="5B54CE14" w:rsidR="004E774B" w:rsidRPr="00DE7680" w:rsidRDefault="000E6B06" w:rsidP="004E774B">
      <w:pPr>
        <w:rPr>
          <w:b/>
          <w:sz w:val="24"/>
          <w:szCs w:val="24"/>
        </w:rPr>
      </w:pPr>
      <w:r>
        <w:rPr>
          <w:b/>
          <w:sz w:val="24"/>
          <w:szCs w:val="24"/>
        </w:rPr>
        <w:t xml:space="preserve">A.6 </w:t>
      </w:r>
      <w:r w:rsidR="004E774B" w:rsidRPr="000E6B06">
        <w:rPr>
          <w:b/>
          <w:sz w:val="24"/>
          <w:szCs w:val="24"/>
          <w:u w:val="single"/>
        </w:rPr>
        <w:t>Training</w:t>
      </w:r>
      <w:r w:rsidR="004E774B" w:rsidRPr="00DE7680">
        <w:rPr>
          <w:b/>
          <w:sz w:val="24"/>
          <w:szCs w:val="24"/>
        </w:rPr>
        <w:t xml:space="preserve"> </w:t>
      </w:r>
    </w:p>
    <w:p w14:paraId="23F1BDB5" w14:textId="212C2FF0" w:rsidR="004E774B" w:rsidRPr="00DE7680" w:rsidRDefault="004E774B" w:rsidP="004E774B">
      <w:pPr>
        <w:ind w:firstLine="720"/>
        <w:rPr>
          <w:rStyle w:val="Hyperlink"/>
          <w:sz w:val="24"/>
          <w:szCs w:val="24"/>
        </w:rPr>
      </w:pPr>
    </w:p>
    <w:bookmarkEnd w:id="50"/>
    <w:p w14:paraId="0C079B2E" w14:textId="77777777" w:rsidR="004E774B" w:rsidRPr="00DE7680" w:rsidRDefault="004E774B" w:rsidP="004E774B">
      <w:pPr>
        <w:rPr>
          <w:rStyle w:val="Hyperlink"/>
          <w:b/>
          <w:sz w:val="24"/>
          <w:szCs w:val="24"/>
        </w:rPr>
      </w:pPr>
    </w:p>
    <w:p w14:paraId="1AD8DFB2" w14:textId="50FDE6EC" w:rsidR="00656E08" w:rsidRPr="00DE7680" w:rsidRDefault="004E774B" w:rsidP="00656E08">
      <w:pPr>
        <w:rPr>
          <w:sz w:val="24"/>
          <w:szCs w:val="24"/>
        </w:rPr>
      </w:pPr>
      <w:r w:rsidRPr="00DE7680">
        <w:rPr>
          <w:rStyle w:val="Hyperlink"/>
          <w:b/>
          <w:color w:val="auto"/>
          <w:sz w:val="24"/>
          <w:szCs w:val="24"/>
          <w:u w:val="none"/>
        </w:rPr>
        <w:t>A.</w:t>
      </w:r>
      <w:r w:rsidR="000E6B06">
        <w:rPr>
          <w:rStyle w:val="Hyperlink"/>
          <w:b/>
          <w:color w:val="auto"/>
          <w:sz w:val="24"/>
          <w:szCs w:val="24"/>
          <w:u w:val="none"/>
        </w:rPr>
        <w:t xml:space="preserve">7 </w:t>
      </w:r>
      <w:r w:rsidRPr="00DE7680">
        <w:rPr>
          <w:rStyle w:val="Hyperlink"/>
          <w:b/>
          <w:color w:val="auto"/>
          <w:sz w:val="24"/>
          <w:szCs w:val="24"/>
        </w:rPr>
        <w:t xml:space="preserve"> System Service Levels </w:t>
      </w:r>
      <w:r w:rsidR="00A21763">
        <w:rPr>
          <w:rStyle w:val="Hyperlink"/>
          <w:b/>
          <w:color w:val="auto"/>
          <w:sz w:val="24"/>
          <w:szCs w:val="24"/>
        </w:rPr>
        <w:t>a</w:t>
      </w:r>
      <w:r w:rsidR="00656E08">
        <w:rPr>
          <w:rStyle w:val="Hyperlink"/>
          <w:b/>
          <w:color w:val="auto"/>
          <w:sz w:val="24"/>
          <w:szCs w:val="24"/>
        </w:rPr>
        <w:t>nd</w:t>
      </w:r>
      <w:r w:rsidR="00A21763">
        <w:rPr>
          <w:rStyle w:val="Hyperlink"/>
          <w:b/>
          <w:color w:val="auto"/>
          <w:sz w:val="24"/>
          <w:szCs w:val="24"/>
        </w:rPr>
        <w:t xml:space="preserve"> Support Services</w:t>
      </w:r>
    </w:p>
    <w:p w14:paraId="61D46928" w14:textId="57CA25A5" w:rsidR="004E774B" w:rsidRPr="00DE7680" w:rsidRDefault="004E774B" w:rsidP="00F032BB">
      <w:pPr>
        <w:tabs>
          <w:tab w:val="left" w:pos="720"/>
          <w:tab w:val="left" w:pos="990"/>
        </w:tabs>
        <w:jc w:val="both"/>
        <w:rPr>
          <w:sz w:val="24"/>
          <w:szCs w:val="24"/>
        </w:rPr>
      </w:pPr>
    </w:p>
    <w:p w14:paraId="2CD2FEA5" w14:textId="77777777" w:rsidR="004E774B" w:rsidRPr="00DE7680" w:rsidRDefault="004E774B" w:rsidP="004E774B">
      <w:pPr>
        <w:tabs>
          <w:tab w:val="left" w:pos="720"/>
          <w:tab w:val="left" w:pos="990"/>
        </w:tabs>
        <w:rPr>
          <w:sz w:val="24"/>
          <w:szCs w:val="24"/>
        </w:rPr>
      </w:pPr>
    </w:p>
    <w:p w14:paraId="2C534F82" w14:textId="77777777" w:rsidR="00F032BB" w:rsidRPr="00F032BB" w:rsidRDefault="00F032BB" w:rsidP="00F032BB">
      <w:pPr>
        <w:jc w:val="both"/>
        <w:rPr>
          <w:sz w:val="24"/>
          <w:szCs w:val="24"/>
        </w:rPr>
      </w:pPr>
    </w:p>
    <w:p w14:paraId="357FD4FC" w14:textId="77777777" w:rsidR="004E774B" w:rsidRPr="00DE7680" w:rsidRDefault="004E774B" w:rsidP="004E774B">
      <w:pPr>
        <w:rPr>
          <w:sz w:val="24"/>
          <w:szCs w:val="24"/>
        </w:rPr>
      </w:pPr>
    </w:p>
    <w:p w14:paraId="041AA79C" w14:textId="77777777" w:rsidR="004E774B" w:rsidRPr="00DE7680" w:rsidRDefault="004E774B" w:rsidP="004E774B">
      <w:pPr>
        <w:spacing w:before="240" w:after="120"/>
        <w:rPr>
          <w:sz w:val="24"/>
          <w:szCs w:val="24"/>
        </w:rPr>
        <w:sectPr w:rsidR="004E774B" w:rsidRPr="00DE7680" w:rsidSect="00CC0F6E">
          <w:footerReference w:type="default" r:id="rId17"/>
          <w:pgSz w:w="12240" w:h="15840"/>
          <w:pgMar w:top="1620" w:right="1530" w:bottom="1080" w:left="1350" w:header="810" w:footer="225" w:gutter="0"/>
          <w:pgNumType w:start="1" w:chapStyle="1"/>
          <w:cols w:space="720"/>
          <w:docGrid w:linePitch="360"/>
        </w:sectPr>
      </w:pPr>
    </w:p>
    <w:p w14:paraId="6A3B091A" w14:textId="77777777" w:rsidR="00AC237D" w:rsidRPr="00DE7680" w:rsidRDefault="00AC237D" w:rsidP="00AC237D">
      <w:pPr>
        <w:pStyle w:val="Heading1"/>
        <w:ind w:hanging="2"/>
        <w:rPr>
          <w:b w:val="0"/>
          <w:bCs/>
        </w:rPr>
      </w:pPr>
      <w:bookmarkStart w:id="51" w:name="_Toc526435112"/>
      <w:bookmarkStart w:id="52" w:name="_Toc1893762234"/>
      <w:r>
        <w:lastRenderedPageBreak/>
        <w:t>Exhibit B – Fee Schedule</w:t>
      </w:r>
      <w:bookmarkEnd w:id="51"/>
      <w:bookmarkEnd w:id="52"/>
    </w:p>
    <w:p w14:paraId="75D92D44" w14:textId="77777777" w:rsidR="00AC237D" w:rsidRPr="00DE7680" w:rsidRDefault="00AC237D" w:rsidP="00AC237D">
      <w:pPr>
        <w:ind w:hanging="2"/>
      </w:pPr>
    </w:p>
    <w:p w14:paraId="27AA8F74" w14:textId="77777777" w:rsidR="00AC237D" w:rsidRPr="00DE7680" w:rsidRDefault="00AC237D" w:rsidP="00AC237D">
      <w:pPr>
        <w:ind w:hanging="2"/>
        <w:rPr>
          <w:b/>
          <w:u w:val="single"/>
        </w:rPr>
      </w:pPr>
      <w:r w:rsidRPr="00DE7680">
        <w:rPr>
          <w:b/>
        </w:rPr>
        <w:t>I.</w:t>
      </w:r>
      <w:r w:rsidRPr="00DE7680">
        <w:t xml:space="preserve">  </w:t>
      </w:r>
      <w:r w:rsidRPr="00DE7680">
        <w:tab/>
      </w:r>
      <w:r w:rsidRPr="00DE7680">
        <w:rPr>
          <w:b/>
          <w:u w:val="single"/>
        </w:rPr>
        <w:t>General</w:t>
      </w:r>
    </w:p>
    <w:p w14:paraId="554E1175" w14:textId="77777777" w:rsidR="00AC237D" w:rsidRPr="00DE7680" w:rsidRDefault="00AC237D" w:rsidP="00AC237D">
      <w:pPr>
        <w:ind w:hanging="2"/>
      </w:pPr>
    </w:p>
    <w:p w14:paraId="2F0097D0" w14:textId="2CDC07A1" w:rsidR="00AC237D" w:rsidRPr="00AC237D" w:rsidRDefault="00AC237D" w:rsidP="00AC237D">
      <w:pPr>
        <w:ind w:hanging="2"/>
        <w:jc w:val="both"/>
        <w:rPr>
          <w:sz w:val="24"/>
          <w:szCs w:val="24"/>
        </w:rPr>
      </w:pPr>
      <w:r w:rsidRPr="00AC237D">
        <w:rPr>
          <w:sz w:val="24"/>
          <w:szCs w:val="24"/>
        </w:rPr>
        <w:tab/>
        <w:t>(a) The Contractor shall be paid for those the proper functioning System pursuant to this Contract a maximum amount of ________________________________ and 00/100 Dollars ($________________________) for the initial term of this Contract as set forth in Exhibit A.</w:t>
      </w:r>
    </w:p>
    <w:p w14:paraId="44CCC607" w14:textId="77777777" w:rsidR="00AC237D" w:rsidRPr="00AC237D" w:rsidRDefault="00AC237D" w:rsidP="00AC237D">
      <w:pPr>
        <w:ind w:hanging="2"/>
        <w:jc w:val="both"/>
        <w:rPr>
          <w:sz w:val="24"/>
          <w:szCs w:val="24"/>
        </w:rPr>
      </w:pPr>
    </w:p>
    <w:p w14:paraId="7ED5CE9C" w14:textId="302D0865" w:rsidR="00AC237D" w:rsidRPr="00AC237D" w:rsidRDefault="00AC237D" w:rsidP="00AC237D">
      <w:pPr>
        <w:ind w:hanging="2"/>
        <w:jc w:val="both"/>
        <w:rPr>
          <w:sz w:val="24"/>
          <w:szCs w:val="24"/>
        </w:rPr>
      </w:pPr>
      <w:r w:rsidRPr="00AC237D">
        <w:rPr>
          <w:sz w:val="24"/>
          <w:szCs w:val="24"/>
        </w:rPr>
        <w:tab/>
        <w:t>If the City elects to exercise its extension option of ________ (_) years, the Contractor shall be paid for the proper functioning System pursuant to this Contract a maximum amount of _____________________ Dollars ($____________________), for the extended term of this Contract as set forth in Exhibit A, or as may be mutually agreed to between the parties in a valid Amendment.</w:t>
      </w:r>
    </w:p>
    <w:p w14:paraId="6B642F3B" w14:textId="77777777" w:rsidR="00AC237D" w:rsidRPr="00AC237D" w:rsidRDefault="00AC237D" w:rsidP="00AC237D">
      <w:pPr>
        <w:ind w:hanging="2"/>
        <w:jc w:val="both"/>
        <w:rPr>
          <w:sz w:val="24"/>
          <w:szCs w:val="24"/>
        </w:rPr>
      </w:pPr>
    </w:p>
    <w:p w14:paraId="7D74CE4F" w14:textId="77777777" w:rsidR="00AC237D" w:rsidRPr="00AC237D" w:rsidRDefault="00AC237D" w:rsidP="00AC237D">
      <w:pPr>
        <w:pStyle w:val="BodyText"/>
        <w:ind w:hanging="2"/>
        <w:rPr>
          <w:i/>
          <w:iCs/>
          <w:szCs w:val="24"/>
        </w:rPr>
      </w:pPr>
      <w:r w:rsidRPr="00AC237D">
        <w:rPr>
          <w:szCs w:val="24"/>
        </w:rPr>
        <w:tab/>
        <w:t>(b) Payment for the proper performance of the Services shall be contingent upon receipt by the City of invoices for payment to the City’s office of procurement payment portal.  Each invoice shall certify the total cost, itemizing costs when applicable.  Each invoice must be received by the City not more than thirty (30) days after the close of the calendar month in which the services were rendered and must be signed by an authorized officer or designee of the Contractor.</w:t>
      </w:r>
    </w:p>
    <w:p w14:paraId="2502B213" w14:textId="77777777" w:rsidR="00AC237D" w:rsidRPr="00AC237D" w:rsidRDefault="00AC237D" w:rsidP="00AC237D">
      <w:pPr>
        <w:spacing w:after="120"/>
        <w:ind w:hanging="2"/>
        <w:jc w:val="both"/>
        <w:rPr>
          <w:sz w:val="24"/>
          <w:szCs w:val="24"/>
        </w:rPr>
      </w:pPr>
      <w:bookmarkStart w:id="53" w:name="_Hlk508357623"/>
    </w:p>
    <w:p w14:paraId="523373FF" w14:textId="1AF5DB99" w:rsidR="00AC237D" w:rsidRDefault="00AC237D" w:rsidP="00AC237D">
      <w:pPr>
        <w:spacing w:after="120"/>
        <w:ind w:hanging="2"/>
        <w:jc w:val="both"/>
        <w:rPr>
          <w:sz w:val="24"/>
          <w:szCs w:val="24"/>
        </w:rPr>
      </w:pPr>
      <w:r w:rsidRPr="00AC237D">
        <w:rPr>
          <w:sz w:val="24"/>
          <w:szCs w:val="24"/>
        </w:rPr>
        <w:t>(c) The Fees includes unlimited Data storage during the term of this Contract.</w:t>
      </w:r>
      <w:bookmarkEnd w:id="53"/>
    </w:p>
    <w:p w14:paraId="38B905E6" w14:textId="39599D14" w:rsidR="00AC237D" w:rsidRPr="00AC237D" w:rsidRDefault="00AC237D" w:rsidP="00AC237D">
      <w:pPr>
        <w:spacing w:after="120"/>
        <w:ind w:hanging="2"/>
        <w:jc w:val="both"/>
        <w:rPr>
          <w:sz w:val="24"/>
          <w:szCs w:val="24"/>
        </w:rPr>
      </w:pPr>
      <w:r>
        <w:rPr>
          <w:sz w:val="24"/>
          <w:szCs w:val="24"/>
        </w:rPr>
        <w:t xml:space="preserve">(d) </w:t>
      </w:r>
      <w:r w:rsidRPr="00AC237D">
        <w:rPr>
          <w:sz w:val="24"/>
          <w:szCs w:val="24"/>
        </w:rPr>
        <w:t>All references to currency are in US Dollars.</w:t>
      </w:r>
    </w:p>
    <w:p w14:paraId="2D242B63" w14:textId="77777777" w:rsidR="00AC237D" w:rsidRPr="00AC237D" w:rsidRDefault="00AC237D" w:rsidP="00AC237D">
      <w:pPr>
        <w:ind w:hanging="2"/>
        <w:jc w:val="both"/>
        <w:rPr>
          <w:sz w:val="24"/>
          <w:szCs w:val="24"/>
        </w:rPr>
      </w:pPr>
    </w:p>
    <w:p w14:paraId="5FA13ED8" w14:textId="77777777" w:rsidR="00AC237D" w:rsidRPr="00AC237D" w:rsidRDefault="00AC237D" w:rsidP="00AC237D">
      <w:pPr>
        <w:ind w:hanging="2"/>
        <w:jc w:val="both"/>
        <w:rPr>
          <w:sz w:val="24"/>
          <w:szCs w:val="24"/>
        </w:rPr>
      </w:pPr>
      <w:r w:rsidRPr="00AC237D">
        <w:rPr>
          <w:b/>
          <w:bCs/>
          <w:sz w:val="24"/>
          <w:szCs w:val="24"/>
        </w:rPr>
        <w:t xml:space="preserve">II.  </w:t>
      </w:r>
      <w:r w:rsidRPr="00AC237D">
        <w:rPr>
          <w:sz w:val="24"/>
          <w:szCs w:val="24"/>
        </w:rPr>
        <w:tab/>
      </w:r>
      <w:r w:rsidRPr="00AC237D">
        <w:rPr>
          <w:b/>
          <w:bCs/>
          <w:sz w:val="24"/>
          <w:szCs w:val="24"/>
          <w:u w:val="single"/>
        </w:rPr>
        <w:t>Billing</w:t>
      </w:r>
      <w:r w:rsidRPr="00AC237D">
        <w:rPr>
          <w:sz w:val="24"/>
          <w:szCs w:val="24"/>
        </w:rPr>
        <w:t xml:space="preserve"> All invoices submitted pursuant to this Contract must include part or item numbers and part or item description, list price, and applicable discount. Items not properly invoiced will not be paid. It is the Contractor’s responsibility to ensure the creation of invoice(s) in Oracle Cloud. Invoices must meet the following conditions for payment:</w:t>
      </w:r>
    </w:p>
    <w:p w14:paraId="47F4C20E" w14:textId="77777777" w:rsidR="00AC237D" w:rsidRPr="00AC237D" w:rsidRDefault="00AC237D" w:rsidP="00AC237D">
      <w:pPr>
        <w:pStyle w:val="ListParagraph"/>
        <w:numPr>
          <w:ilvl w:val="0"/>
          <w:numId w:val="7"/>
        </w:numPr>
        <w:tabs>
          <w:tab w:val="left" w:pos="720"/>
        </w:tabs>
        <w:spacing w:before="240"/>
        <w:ind w:left="0" w:hanging="2"/>
        <w:contextualSpacing w:val="0"/>
        <w:jc w:val="both"/>
        <w:rPr>
          <w:sz w:val="24"/>
          <w:szCs w:val="24"/>
        </w:rPr>
      </w:pPr>
      <w:r w:rsidRPr="00AC237D">
        <w:rPr>
          <w:sz w:val="24"/>
          <w:szCs w:val="24"/>
        </w:rPr>
        <w:t>Price on invoice must correspond to the pricing listed on purchase order and/or contract.</w:t>
      </w:r>
    </w:p>
    <w:p w14:paraId="13C567E8" w14:textId="77777777" w:rsidR="00AC237D" w:rsidRPr="00AC237D" w:rsidRDefault="00AC237D" w:rsidP="00AC237D">
      <w:pPr>
        <w:pStyle w:val="ListParagraph"/>
        <w:numPr>
          <w:ilvl w:val="0"/>
          <w:numId w:val="7"/>
        </w:numPr>
        <w:tabs>
          <w:tab w:val="left" w:pos="720"/>
        </w:tabs>
        <w:spacing w:before="240"/>
        <w:ind w:left="0" w:hanging="2"/>
        <w:contextualSpacing w:val="0"/>
        <w:jc w:val="both"/>
        <w:rPr>
          <w:sz w:val="24"/>
          <w:szCs w:val="24"/>
        </w:rPr>
      </w:pPr>
      <w:proofErr w:type="gramStart"/>
      <w:r w:rsidRPr="00AC237D">
        <w:rPr>
          <w:sz w:val="24"/>
          <w:szCs w:val="24"/>
        </w:rPr>
        <w:t>Contractor</w:t>
      </w:r>
      <w:proofErr w:type="gramEnd"/>
      <w:r w:rsidRPr="00AC237D">
        <w:rPr>
          <w:sz w:val="24"/>
          <w:szCs w:val="24"/>
        </w:rPr>
        <w:t xml:space="preserve"> must submit price lists in accordance with bid requirements.</w:t>
      </w:r>
    </w:p>
    <w:p w14:paraId="172FFA70" w14:textId="77777777" w:rsidR="00AC237D" w:rsidRPr="00AC237D" w:rsidRDefault="00AC237D" w:rsidP="00AC237D">
      <w:pPr>
        <w:pStyle w:val="ListParagraph"/>
        <w:numPr>
          <w:ilvl w:val="0"/>
          <w:numId w:val="7"/>
        </w:numPr>
        <w:tabs>
          <w:tab w:val="left" w:pos="720"/>
        </w:tabs>
        <w:spacing w:before="240"/>
        <w:ind w:left="0" w:hanging="2"/>
        <w:contextualSpacing w:val="0"/>
        <w:jc w:val="both"/>
        <w:rPr>
          <w:sz w:val="24"/>
          <w:szCs w:val="24"/>
        </w:rPr>
      </w:pPr>
      <w:proofErr w:type="gramStart"/>
      <w:r w:rsidRPr="00AC237D">
        <w:rPr>
          <w:sz w:val="24"/>
          <w:szCs w:val="24"/>
        </w:rPr>
        <w:t>Contractor</w:t>
      </w:r>
      <w:proofErr w:type="gramEnd"/>
      <w:r w:rsidRPr="00AC237D">
        <w:rPr>
          <w:sz w:val="24"/>
          <w:szCs w:val="24"/>
        </w:rPr>
        <w:t xml:space="preserve"> must register </w:t>
      </w:r>
      <w:proofErr w:type="gramStart"/>
      <w:r w:rsidRPr="00AC237D">
        <w:rPr>
          <w:sz w:val="24"/>
          <w:szCs w:val="24"/>
        </w:rPr>
        <w:t>in</w:t>
      </w:r>
      <w:proofErr w:type="gramEnd"/>
      <w:r w:rsidRPr="00AC237D">
        <w:rPr>
          <w:sz w:val="24"/>
          <w:szCs w:val="24"/>
        </w:rPr>
        <w:t xml:space="preserve"> the Supplier Portal and be set up for ACH (wireless payment) </w:t>
      </w:r>
      <w:proofErr w:type="gramStart"/>
      <w:r w:rsidRPr="00AC237D">
        <w:rPr>
          <w:sz w:val="24"/>
          <w:szCs w:val="24"/>
        </w:rPr>
        <w:t>in order to</w:t>
      </w:r>
      <w:proofErr w:type="gramEnd"/>
      <w:r w:rsidRPr="00AC237D">
        <w:rPr>
          <w:sz w:val="24"/>
          <w:szCs w:val="24"/>
        </w:rPr>
        <w:t xml:space="preserve"> receive payment.</w:t>
      </w:r>
    </w:p>
    <w:p w14:paraId="26A75549" w14:textId="60C5A78A" w:rsidR="00AC237D" w:rsidRDefault="00AC237D" w:rsidP="00AC237D">
      <w:pPr>
        <w:pStyle w:val="ListParagraph"/>
        <w:numPr>
          <w:ilvl w:val="0"/>
          <w:numId w:val="7"/>
        </w:numPr>
        <w:tabs>
          <w:tab w:val="left" w:pos="720"/>
        </w:tabs>
        <w:spacing w:before="240"/>
        <w:ind w:left="0" w:hanging="2"/>
        <w:contextualSpacing w:val="0"/>
        <w:jc w:val="both"/>
        <w:rPr>
          <w:sz w:val="24"/>
          <w:szCs w:val="24"/>
        </w:rPr>
      </w:pPr>
      <w:r w:rsidRPr="00AC237D">
        <w:rPr>
          <w:sz w:val="24"/>
          <w:szCs w:val="24"/>
        </w:rPr>
        <w:t xml:space="preserve">Contractor registration and invoice submission instructions can be found on the City of Detroit’s website at http://www.detroitmi.gov/Supplier. Questions should be directed to </w:t>
      </w:r>
      <w:hyperlink r:id="rId18" w:history="1">
        <w:r w:rsidRPr="00AC237D">
          <w:rPr>
            <w:rStyle w:val="Hyperlink"/>
            <w:sz w:val="24"/>
            <w:szCs w:val="24"/>
          </w:rPr>
          <w:t>procurementinthecloud@detroitmi.gov</w:t>
        </w:r>
      </w:hyperlink>
      <w:r w:rsidRPr="00AC237D">
        <w:rPr>
          <w:sz w:val="24"/>
          <w:szCs w:val="24"/>
        </w:rPr>
        <w:t>.</w:t>
      </w:r>
    </w:p>
    <w:p w14:paraId="0B5F4423" w14:textId="7138A860" w:rsidR="00AC237D" w:rsidRPr="00AC237D" w:rsidRDefault="00AC237D" w:rsidP="00AC237D">
      <w:pPr>
        <w:spacing w:after="160" w:line="259" w:lineRule="auto"/>
        <w:rPr>
          <w:sz w:val="24"/>
          <w:szCs w:val="24"/>
        </w:rPr>
      </w:pPr>
      <w:r>
        <w:rPr>
          <w:sz w:val="24"/>
          <w:szCs w:val="24"/>
        </w:rPr>
        <w:br w:type="page"/>
      </w:r>
    </w:p>
    <w:p w14:paraId="2C24FE00" w14:textId="77777777" w:rsidR="00AC237D" w:rsidRPr="00AC237D" w:rsidRDefault="00AC237D" w:rsidP="00AC237D">
      <w:pPr>
        <w:ind w:hanging="2"/>
        <w:rPr>
          <w:b/>
          <w:sz w:val="24"/>
          <w:szCs w:val="24"/>
          <w:u w:val="single"/>
        </w:rPr>
      </w:pPr>
      <w:r w:rsidRPr="00DE7680">
        <w:rPr>
          <w:b/>
          <w:u w:val="single"/>
        </w:rPr>
        <w:lastRenderedPageBreak/>
        <w:t>III</w:t>
      </w:r>
      <w:r w:rsidRPr="00AC237D">
        <w:rPr>
          <w:b/>
          <w:sz w:val="24"/>
          <w:szCs w:val="24"/>
          <w:u w:val="single"/>
        </w:rPr>
        <w:t>. System Fees</w:t>
      </w:r>
    </w:p>
    <w:tbl>
      <w:tblPr>
        <w:tblStyle w:val="TableGrid0"/>
        <w:tblW w:w="9916" w:type="dxa"/>
        <w:tblInd w:w="6" w:type="dxa"/>
        <w:tblCellMar>
          <w:left w:w="105" w:type="dxa"/>
          <w:right w:w="65" w:type="dxa"/>
        </w:tblCellMar>
        <w:tblLook w:val="04A0" w:firstRow="1" w:lastRow="0" w:firstColumn="1" w:lastColumn="0" w:noHBand="0" w:noVBand="1"/>
      </w:tblPr>
      <w:tblGrid>
        <w:gridCol w:w="9916"/>
      </w:tblGrid>
      <w:tr w:rsidR="00AC237D" w:rsidRPr="00AC237D" w14:paraId="5099B88C" w14:textId="77777777" w:rsidTr="006353DA">
        <w:trPr>
          <w:trHeight w:val="295"/>
        </w:trPr>
        <w:tc>
          <w:tcPr>
            <w:tcW w:w="9916" w:type="dxa"/>
            <w:tcBorders>
              <w:top w:val="single" w:sz="4" w:space="0" w:color="000000"/>
              <w:left w:val="single" w:sz="4" w:space="0" w:color="000000"/>
              <w:bottom w:val="single" w:sz="4" w:space="0" w:color="000000"/>
              <w:right w:val="single" w:sz="4" w:space="0" w:color="000000"/>
            </w:tcBorders>
            <w:shd w:val="clear" w:color="auto" w:fill="A6A6A6"/>
          </w:tcPr>
          <w:p w14:paraId="22311906" w14:textId="77777777" w:rsidR="00AC237D" w:rsidRPr="00AC237D" w:rsidRDefault="00AC237D" w:rsidP="006353DA">
            <w:pPr>
              <w:ind w:hanging="2"/>
              <w:rPr>
                <w:sz w:val="24"/>
                <w:szCs w:val="24"/>
              </w:rPr>
            </w:pPr>
            <w:r w:rsidRPr="00AC237D">
              <w:rPr>
                <w:sz w:val="24"/>
                <w:szCs w:val="24"/>
              </w:rPr>
              <w:t xml:space="preserve">  </w:t>
            </w:r>
          </w:p>
        </w:tc>
      </w:tr>
    </w:tbl>
    <w:p w14:paraId="3449A3A2" w14:textId="5A1DBF88" w:rsidR="00AC237D" w:rsidRPr="00517744" w:rsidRDefault="00517744" w:rsidP="00AC237D">
      <w:pPr>
        <w:rPr>
          <w:b/>
          <w:bCs/>
          <w:color w:val="00B0F0"/>
          <w:sz w:val="24"/>
          <w:szCs w:val="24"/>
        </w:rPr>
      </w:pPr>
      <w:r>
        <w:rPr>
          <w:b/>
          <w:bCs/>
          <w:color w:val="00B0F0"/>
          <w:sz w:val="24"/>
          <w:szCs w:val="24"/>
        </w:rPr>
        <w:t>Edit as required.</w:t>
      </w:r>
    </w:p>
    <w:p w14:paraId="0817505A" w14:textId="77777777" w:rsidR="00AC237D" w:rsidRPr="00AC237D" w:rsidRDefault="00AC237D" w:rsidP="00AC237D">
      <w:pPr>
        <w:rPr>
          <w:sz w:val="24"/>
          <w:szCs w:val="24"/>
        </w:rPr>
      </w:pPr>
    </w:p>
    <w:tbl>
      <w:tblPr>
        <w:tblStyle w:val="TableGrid"/>
        <w:tblW w:w="0" w:type="auto"/>
        <w:tblLook w:val="04A0" w:firstRow="1" w:lastRow="0" w:firstColumn="1" w:lastColumn="0" w:noHBand="0" w:noVBand="1"/>
      </w:tblPr>
      <w:tblGrid>
        <w:gridCol w:w="4097"/>
        <w:gridCol w:w="1269"/>
        <w:gridCol w:w="1312"/>
        <w:gridCol w:w="1227"/>
        <w:gridCol w:w="1445"/>
      </w:tblGrid>
      <w:tr w:rsidR="00AC237D" w:rsidRPr="00AC237D" w14:paraId="099657A7" w14:textId="77777777" w:rsidTr="006353DA">
        <w:tc>
          <w:tcPr>
            <w:tcW w:w="4097" w:type="dxa"/>
            <w:shd w:val="clear" w:color="auto" w:fill="000000" w:themeFill="text1"/>
          </w:tcPr>
          <w:p w14:paraId="01723FA7" w14:textId="53434FD8" w:rsidR="00AC237D" w:rsidRPr="00AC237D" w:rsidRDefault="00517744" w:rsidP="006353DA">
            <w:pPr>
              <w:jc w:val="center"/>
              <w:rPr>
                <w:color w:val="FFFFFF" w:themeColor="background1"/>
                <w:sz w:val="24"/>
                <w:szCs w:val="24"/>
              </w:rPr>
            </w:pPr>
            <w:r>
              <w:rPr>
                <w:color w:val="FFFFFF" w:themeColor="background1"/>
                <w:sz w:val="24"/>
                <w:szCs w:val="24"/>
              </w:rPr>
              <w:t>Item</w:t>
            </w:r>
          </w:p>
        </w:tc>
        <w:tc>
          <w:tcPr>
            <w:tcW w:w="1269" w:type="dxa"/>
            <w:shd w:val="clear" w:color="auto" w:fill="000000" w:themeFill="text1"/>
          </w:tcPr>
          <w:p w14:paraId="17008A90" w14:textId="77777777" w:rsidR="00AC237D" w:rsidRPr="00AC237D" w:rsidRDefault="00AC237D" w:rsidP="006353DA">
            <w:pPr>
              <w:jc w:val="center"/>
              <w:rPr>
                <w:color w:val="FFFFFF" w:themeColor="background1"/>
                <w:sz w:val="24"/>
                <w:szCs w:val="24"/>
              </w:rPr>
            </w:pPr>
            <w:r w:rsidRPr="00AC237D">
              <w:rPr>
                <w:color w:val="FFFFFF" w:themeColor="background1"/>
                <w:sz w:val="24"/>
                <w:szCs w:val="24"/>
              </w:rPr>
              <w:t>Unit</w:t>
            </w:r>
          </w:p>
        </w:tc>
        <w:tc>
          <w:tcPr>
            <w:tcW w:w="1312" w:type="dxa"/>
            <w:shd w:val="clear" w:color="auto" w:fill="000000" w:themeFill="text1"/>
          </w:tcPr>
          <w:p w14:paraId="0AD08631" w14:textId="77777777" w:rsidR="00AC237D" w:rsidRPr="00AC237D" w:rsidRDefault="00AC237D" w:rsidP="006353DA">
            <w:pPr>
              <w:jc w:val="center"/>
              <w:rPr>
                <w:color w:val="FFFFFF" w:themeColor="background1"/>
                <w:sz w:val="24"/>
                <w:szCs w:val="24"/>
              </w:rPr>
            </w:pPr>
            <w:r w:rsidRPr="00AC237D">
              <w:rPr>
                <w:color w:val="FFFFFF" w:themeColor="background1"/>
                <w:sz w:val="24"/>
                <w:szCs w:val="24"/>
              </w:rPr>
              <w:t>Price</w:t>
            </w:r>
          </w:p>
        </w:tc>
        <w:tc>
          <w:tcPr>
            <w:tcW w:w="1227" w:type="dxa"/>
            <w:shd w:val="clear" w:color="auto" w:fill="000000" w:themeFill="text1"/>
          </w:tcPr>
          <w:p w14:paraId="7CB8B68A" w14:textId="77777777" w:rsidR="00AC237D" w:rsidRPr="00AC237D" w:rsidRDefault="00AC237D" w:rsidP="006353DA">
            <w:pPr>
              <w:jc w:val="center"/>
              <w:rPr>
                <w:color w:val="FFFFFF" w:themeColor="background1"/>
                <w:sz w:val="24"/>
                <w:szCs w:val="24"/>
              </w:rPr>
            </w:pPr>
            <w:r w:rsidRPr="00AC237D">
              <w:rPr>
                <w:color w:val="FFFFFF" w:themeColor="background1"/>
                <w:sz w:val="24"/>
                <w:szCs w:val="24"/>
              </w:rPr>
              <w:t>Qty</w:t>
            </w:r>
          </w:p>
        </w:tc>
        <w:tc>
          <w:tcPr>
            <w:tcW w:w="1445" w:type="dxa"/>
            <w:shd w:val="clear" w:color="auto" w:fill="000000" w:themeFill="text1"/>
          </w:tcPr>
          <w:p w14:paraId="553FBF2F" w14:textId="77777777" w:rsidR="00AC237D" w:rsidRPr="00AC237D" w:rsidRDefault="00AC237D" w:rsidP="006353DA">
            <w:pPr>
              <w:jc w:val="center"/>
              <w:rPr>
                <w:color w:val="FFFFFF" w:themeColor="background1"/>
                <w:sz w:val="24"/>
                <w:szCs w:val="24"/>
              </w:rPr>
            </w:pPr>
            <w:r w:rsidRPr="00AC237D">
              <w:rPr>
                <w:color w:val="FFFFFF" w:themeColor="background1"/>
                <w:sz w:val="24"/>
                <w:szCs w:val="24"/>
              </w:rPr>
              <w:t>Extended</w:t>
            </w:r>
          </w:p>
        </w:tc>
      </w:tr>
      <w:tr w:rsidR="00AC237D" w:rsidRPr="00AC237D" w14:paraId="5E12A250" w14:textId="77777777" w:rsidTr="006353DA">
        <w:tc>
          <w:tcPr>
            <w:tcW w:w="4097" w:type="dxa"/>
          </w:tcPr>
          <w:p w14:paraId="67AD5285" w14:textId="77777777" w:rsidR="00AC237D" w:rsidRPr="00AC237D" w:rsidRDefault="00AC237D" w:rsidP="00AC237D">
            <w:pPr>
              <w:pStyle w:val="ListParagraph"/>
              <w:numPr>
                <w:ilvl w:val="0"/>
                <w:numId w:val="18"/>
              </w:numPr>
              <w:rPr>
                <w:sz w:val="24"/>
                <w:szCs w:val="24"/>
              </w:rPr>
            </w:pPr>
            <w:r w:rsidRPr="00AC237D">
              <w:rPr>
                <w:sz w:val="24"/>
                <w:szCs w:val="24"/>
              </w:rPr>
              <w:t xml:space="preserve">Software/Licensing/Subscription </w:t>
            </w:r>
          </w:p>
        </w:tc>
        <w:tc>
          <w:tcPr>
            <w:tcW w:w="1269" w:type="dxa"/>
          </w:tcPr>
          <w:p w14:paraId="7F43A2A3" w14:textId="77777777" w:rsidR="00AC237D" w:rsidRPr="00AC237D" w:rsidRDefault="00AC237D" w:rsidP="006353DA">
            <w:pPr>
              <w:rPr>
                <w:sz w:val="24"/>
                <w:szCs w:val="24"/>
              </w:rPr>
            </w:pPr>
          </w:p>
        </w:tc>
        <w:tc>
          <w:tcPr>
            <w:tcW w:w="1312" w:type="dxa"/>
          </w:tcPr>
          <w:p w14:paraId="60C33DC0" w14:textId="77777777" w:rsidR="00AC237D" w:rsidRPr="00AC237D" w:rsidRDefault="00AC237D" w:rsidP="006353DA">
            <w:pPr>
              <w:rPr>
                <w:sz w:val="24"/>
                <w:szCs w:val="24"/>
              </w:rPr>
            </w:pPr>
          </w:p>
        </w:tc>
        <w:tc>
          <w:tcPr>
            <w:tcW w:w="1227" w:type="dxa"/>
          </w:tcPr>
          <w:p w14:paraId="3D24D660" w14:textId="77777777" w:rsidR="00AC237D" w:rsidRPr="00AC237D" w:rsidRDefault="00AC237D" w:rsidP="006353DA">
            <w:pPr>
              <w:rPr>
                <w:sz w:val="24"/>
                <w:szCs w:val="24"/>
              </w:rPr>
            </w:pPr>
          </w:p>
        </w:tc>
        <w:tc>
          <w:tcPr>
            <w:tcW w:w="1445" w:type="dxa"/>
          </w:tcPr>
          <w:p w14:paraId="494102BB" w14:textId="77777777" w:rsidR="00AC237D" w:rsidRPr="00AC237D" w:rsidRDefault="00AC237D" w:rsidP="006353DA">
            <w:pPr>
              <w:rPr>
                <w:sz w:val="24"/>
                <w:szCs w:val="24"/>
              </w:rPr>
            </w:pPr>
          </w:p>
        </w:tc>
      </w:tr>
      <w:tr w:rsidR="00AC237D" w:rsidRPr="00AC237D" w14:paraId="73B07E30" w14:textId="77777777" w:rsidTr="006353DA">
        <w:tc>
          <w:tcPr>
            <w:tcW w:w="4097" w:type="dxa"/>
          </w:tcPr>
          <w:p w14:paraId="0BE9C3DD" w14:textId="77777777" w:rsidR="00AC237D" w:rsidRPr="00AC237D" w:rsidRDefault="00AC237D" w:rsidP="00AC237D">
            <w:pPr>
              <w:pStyle w:val="ListParagraph"/>
              <w:numPr>
                <w:ilvl w:val="0"/>
                <w:numId w:val="18"/>
              </w:numPr>
              <w:rPr>
                <w:sz w:val="24"/>
                <w:szCs w:val="24"/>
              </w:rPr>
            </w:pPr>
            <w:r w:rsidRPr="00AC237D">
              <w:rPr>
                <w:sz w:val="24"/>
                <w:szCs w:val="24"/>
              </w:rPr>
              <w:t>Cloud Infrastructure Services (Storage, CPU, and Network)</w:t>
            </w:r>
          </w:p>
        </w:tc>
        <w:tc>
          <w:tcPr>
            <w:tcW w:w="1269" w:type="dxa"/>
          </w:tcPr>
          <w:p w14:paraId="220B9EDF" w14:textId="77777777" w:rsidR="00AC237D" w:rsidRPr="00AC237D" w:rsidRDefault="00AC237D" w:rsidP="006353DA">
            <w:pPr>
              <w:rPr>
                <w:sz w:val="24"/>
                <w:szCs w:val="24"/>
              </w:rPr>
            </w:pPr>
          </w:p>
        </w:tc>
        <w:tc>
          <w:tcPr>
            <w:tcW w:w="1312" w:type="dxa"/>
          </w:tcPr>
          <w:p w14:paraId="32DAA395" w14:textId="77777777" w:rsidR="00AC237D" w:rsidRPr="00AC237D" w:rsidRDefault="00AC237D" w:rsidP="006353DA">
            <w:pPr>
              <w:rPr>
                <w:sz w:val="24"/>
                <w:szCs w:val="24"/>
              </w:rPr>
            </w:pPr>
          </w:p>
        </w:tc>
        <w:tc>
          <w:tcPr>
            <w:tcW w:w="1227" w:type="dxa"/>
          </w:tcPr>
          <w:p w14:paraId="08C26B6A" w14:textId="77777777" w:rsidR="00AC237D" w:rsidRPr="00AC237D" w:rsidRDefault="00AC237D" w:rsidP="006353DA">
            <w:pPr>
              <w:rPr>
                <w:sz w:val="24"/>
                <w:szCs w:val="24"/>
              </w:rPr>
            </w:pPr>
          </w:p>
        </w:tc>
        <w:tc>
          <w:tcPr>
            <w:tcW w:w="1445" w:type="dxa"/>
          </w:tcPr>
          <w:p w14:paraId="259F84A5" w14:textId="77777777" w:rsidR="00AC237D" w:rsidRPr="00AC237D" w:rsidRDefault="00AC237D" w:rsidP="006353DA">
            <w:pPr>
              <w:rPr>
                <w:sz w:val="24"/>
                <w:szCs w:val="24"/>
              </w:rPr>
            </w:pPr>
          </w:p>
        </w:tc>
      </w:tr>
      <w:tr w:rsidR="00AC237D" w:rsidRPr="00AC237D" w14:paraId="542C65BE" w14:textId="77777777" w:rsidTr="006353DA">
        <w:tc>
          <w:tcPr>
            <w:tcW w:w="4097" w:type="dxa"/>
          </w:tcPr>
          <w:p w14:paraId="54E5E5E2" w14:textId="77777777" w:rsidR="00AC237D" w:rsidRPr="00AC237D" w:rsidRDefault="00AC237D" w:rsidP="00AC237D">
            <w:pPr>
              <w:pStyle w:val="ListParagraph"/>
              <w:numPr>
                <w:ilvl w:val="0"/>
                <w:numId w:val="18"/>
              </w:numPr>
              <w:rPr>
                <w:sz w:val="24"/>
                <w:szCs w:val="24"/>
              </w:rPr>
            </w:pPr>
            <w:r w:rsidRPr="00AC237D">
              <w:rPr>
                <w:sz w:val="24"/>
                <w:szCs w:val="24"/>
              </w:rPr>
              <w:t>Data/Document Migration</w:t>
            </w:r>
          </w:p>
        </w:tc>
        <w:tc>
          <w:tcPr>
            <w:tcW w:w="1269" w:type="dxa"/>
          </w:tcPr>
          <w:p w14:paraId="12B0DF0E" w14:textId="77777777" w:rsidR="00AC237D" w:rsidRPr="00AC237D" w:rsidRDefault="00AC237D" w:rsidP="006353DA">
            <w:pPr>
              <w:rPr>
                <w:sz w:val="24"/>
                <w:szCs w:val="24"/>
              </w:rPr>
            </w:pPr>
          </w:p>
        </w:tc>
        <w:tc>
          <w:tcPr>
            <w:tcW w:w="1312" w:type="dxa"/>
          </w:tcPr>
          <w:p w14:paraId="2669C84C" w14:textId="77777777" w:rsidR="00AC237D" w:rsidRPr="00AC237D" w:rsidRDefault="00AC237D" w:rsidP="006353DA">
            <w:pPr>
              <w:rPr>
                <w:sz w:val="24"/>
                <w:szCs w:val="24"/>
              </w:rPr>
            </w:pPr>
          </w:p>
        </w:tc>
        <w:tc>
          <w:tcPr>
            <w:tcW w:w="1227" w:type="dxa"/>
          </w:tcPr>
          <w:p w14:paraId="4335C587" w14:textId="77777777" w:rsidR="00AC237D" w:rsidRPr="00AC237D" w:rsidRDefault="00AC237D" w:rsidP="006353DA">
            <w:pPr>
              <w:rPr>
                <w:sz w:val="24"/>
                <w:szCs w:val="24"/>
              </w:rPr>
            </w:pPr>
          </w:p>
        </w:tc>
        <w:tc>
          <w:tcPr>
            <w:tcW w:w="1445" w:type="dxa"/>
          </w:tcPr>
          <w:p w14:paraId="00E7B58C" w14:textId="77777777" w:rsidR="00AC237D" w:rsidRPr="00AC237D" w:rsidRDefault="00AC237D" w:rsidP="006353DA">
            <w:pPr>
              <w:rPr>
                <w:sz w:val="24"/>
                <w:szCs w:val="24"/>
              </w:rPr>
            </w:pPr>
          </w:p>
        </w:tc>
      </w:tr>
      <w:tr w:rsidR="00AC237D" w:rsidRPr="00AC237D" w14:paraId="4A0E6B68" w14:textId="77777777" w:rsidTr="006353DA">
        <w:tc>
          <w:tcPr>
            <w:tcW w:w="4097" w:type="dxa"/>
          </w:tcPr>
          <w:p w14:paraId="46481878" w14:textId="77777777" w:rsidR="00AC237D" w:rsidRPr="00AC237D" w:rsidRDefault="00AC237D" w:rsidP="00AC237D">
            <w:pPr>
              <w:pStyle w:val="ListParagraph"/>
              <w:numPr>
                <w:ilvl w:val="0"/>
                <w:numId w:val="18"/>
              </w:numPr>
              <w:rPr>
                <w:sz w:val="24"/>
                <w:szCs w:val="24"/>
              </w:rPr>
            </w:pPr>
            <w:r w:rsidRPr="00AC237D">
              <w:rPr>
                <w:sz w:val="24"/>
                <w:szCs w:val="24"/>
              </w:rPr>
              <w:t>Document Migration</w:t>
            </w:r>
          </w:p>
        </w:tc>
        <w:tc>
          <w:tcPr>
            <w:tcW w:w="1269" w:type="dxa"/>
          </w:tcPr>
          <w:p w14:paraId="56DF8EDB" w14:textId="77777777" w:rsidR="00AC237D" w:rsidRPr="00AC237D" w:rsidRDefault="00AC237D" w:rsidP="006353DA">
            <w:pPr>
              <w:rPr>
                <w:sz w:val="24"/>
                <w:szCs w:val="24"/>
              </w:rPr>
            </w:pPr>
          </w:p>
        </w:tc>
        <w:tc>
          <w:tcPr>
            <w:tcW w:w="1312" w:type="dxa"/>
          </w:tcPr>
          <w:p w14:paraId="59784A8A" w14:textId="77777777" w:rsidR="00AC237D" w:rsidRPr="00AC237D" w:rsidRDefault="00AC237D" w:rsidP="006353DA">
            <w:pPr>
              <w:rPr>
                <w:sz w:val="24"/>
                <w:szCs w:val="24"/>
              </w:rPr>
            </w:pPr>
          </w:p>
        </w:tc>
        <w:tc>
          <w:tcPr>
            <w:tcW w:w="1227" w:type="dxa"/>
          </w:tcPr>
          <w:p w14:paraId="76D067F2" w14:textId="77777777" w:rsidR="00AC237D" w:rsidRPr="00AC237D" w:rsidRDefault="00AC237D" w:rsidP="006353DA">
            <w:pPr>
              <w:rPr>
                <w:sz w:val="24"/>
                <w:szCs w:val="24"/>
              </w:rPr>
            </w:pPr>
          </w:p>
        </w:tc>
        <w:tc>
          <w:tcPr>
            <w:tcW w:w="1445" w:type="dxa"/>
          </w:tcPr>
          <w:p w14:paraId="3430AA9F" w14:textId="77777777" w:rsidR="00AC237D" w:rsidRPr="00AC237D" w:rsidRDefault="00AC237D" w:rsidP="006353DA">
            <w:pPr>
              <w:rPr>
                <w:sz w:val="24"/>
                <w:szCs w:val="24"/>
              </w:rPr>
            </w:pPr>
          </w:p>
        </w:tc>
      </w:tr>
      <w:tr w:rsidR="00AC237D" w:rsidRPr="00AC237D" w14:paraId="686105A2" w14:textId="77777777" w:rsidTr="006353DA">
        <w:tc>
          <w:tcPr>
            <w:tcW w:w="4097" w:type="dxa"/>
          </w:tcPr>
          <w:p w14:paraId="263B3FDC" w14:textId="77777777" w:rsidR="00AC237D" w:rsidRPr="00AC237D" w:rsidRDefault="00AC237D" w:rsidP="00AC237D">
            <w:pPr>
              <w:pStyle w:val="ListParagraph"/>
              <w:numPr>
                <w:ilvl w:val="0"/>
                <w:numId w:val="18"/>
              </w:numPr>
              <w:rPr>
                <w:sz w:val="24"/>
                <w:szCs w:val="24"/>
              </w:rPr>
            </w:pPr>
            <w:r w:rsidRPr="00AC237D">
              <w:rPr>
                <w:sz w:val="24"/>
                <w:szCs w:val="24"/>
              </w:rPr>
              <w:t>Maintenance/Updates/Support</w:t>
            </w:r>
          </w:p>
        </w:tc>
        <w:tc>
          <w:tcPr>
            <w:tcW w:w="1269" w:type="dxa"/>
          </w:tcPr>
          <w:p w14:paraId="4A0DB4E9" w14:textId="77777777" w:rsidR="00AC237D" w:rsidRPr="00AC237D" w:rsidRDefault="00AC237D" w:rsidP="006353DA">
            <w:pPr>
              <w:rPr>
                <w:sz w:val="24"/>
                <w:szCs w:val="24"/>
              </w:rPr>
            </w:pPr>
          </w:p>
        </w:tc>
        <w:tc>
          <w:tcPr>
            <w:tcW w:w="1312" w:type="dxa"/>
          </w:tcPr>
          <w:p w14:paraId="0AE22E42" w14:textId="77777777" w:rsidR="00AC237D" w:rsidRPr="00AC237D" w:rsidRDefault="00AC237D" w:rsidP="006353DA">
            <w:pPr>
              <w:rPr>
                <w:sz w:val="24"/>
                <w:szCs w:val="24"/>
              </w:rPr>
            </w:pPr>
          </w:p>
        </w:tc>
        <w:tc>
          <w:tcPr>
            <w:tcW w:w="1227" w:type="dxa"/>
          </w:tcPr>
          <w:p w14:paraId="221544C3" w14:textId="77777777" w:rsidR="00AC237D" w:rsidRPr="00AC237D" w:rsidRDefault="00AC237D" w:rsidP="006353DA">
            <w:pPr>
              <w:rPr>
                <w:sz w:val="24"/>
                <w:szCs w:val="24"/>
              </w:rPr>
            </w:pPr>
          </w:p>
        </w:tc>
        <w:tc>
          <w:tcPr>
            <w:tcW w:w="1445" w:type="dxa"/>
          </w:tcPr>
          <w:p w14:paraId="24FBBBD1" w14:textId="77777777" w:rsidR="00AC237D" w:rsidRPr="00AC237D" w:rsidRDefault="00AC237D" w:rsidP="006353DA">
            <w:pPr>
              <w:rPr>
                <w:sz w:val="24"/>
                <w:szCs w:val="24"/>
              </w:rPr>
            </w:pPr>
          </w:p>
        </w:tc>
      </w:tr>
      <w:tr w:rsidR="00AC237D" w:rsidRPr="00AC237D" w14:paraId="49528A08" w14:textId="77777777" w:rsidTr="006353DA">
        <w:tc>
          <w:tcPr>
            <w:tcW w:w="4097" w:type="dxa"/>
          </w:tcPr>
          <w:p w14:paraId="6D220758" w14:textId="77777777" w:rsidR="00AC237D" w:rsidRPr="00AC237D" w:rsidRDefault="00AC237D" w:rsidP="00AC237D">
            <w:pPr>
              <w:pStyle w:val="ListParagraph"/>
              <w:numPr>
                <w:ilvl w:val="0"/>
                <w:numId w:val="18"/>
              </w:numPr>
              <w:rPr>
                <w:sz w:val="24"/>
                <w:szCs w:val="24"/>
              </w:rPr>
            </w:pPr>
            <w:r w:rsidRPr="00AC237D">
              <w:rPr>
                <w:sz w:val="24"/>
                <w:szCs w:val="24"/>
              </w:rPr>
              <w:t>Hardware</w:t>
            </w:r>
          </w:p>
        </w:tc>
        <w:tc>
          <w:tcPr>
            <w:tcW w:w="1269" w:type="dxa"/>
          </w:tcPr>
          <w:p w14:paraId="4D809F99" w14:textId="77777777" w:rsidR="00AC237D" w:rsidRPr="00AC237D" w:rsidRDefault="00AC237D" w:rsidP="006353DA">
            <w:pPr>
              <w:rPr>
                <w:sz w:val="24"/>
                <w:szCs w:val="24"/>
              </w:rPr>
            </w:pPr>
          </w:p>
        </w:tc>
        <w:tc>
          <w:tcPr>
            <w:tcW w:w="1312" w:type="dxa"/>
          </w:tcPr>
          <w:p w14:paraId="5A778852" w14:textId="77777777" w:rsidR="00AC237D" w:rsidRPr="00AC237D" w:rsidRDefault="00AC237D" w:rsidP="006353DA">
            <w:pPr>
              <w:rPr>
                <w:sz w:val="24"/>
                <w:szCs w:val="24"/>
              </w:rPr>
            </w:pPr>
          </w:p>
        </w:tc>
        <w:tc>
          <w:tcPr>
            <w:tcW w:w="1227" w:type="dxa"/>
          </w:tcPr>
          <w:p w14:paraId="36B5A687" w14:textId="77777777" w:rsidR="00AC237D" w:rsidRPr="00AC237D" w:rsidRDefault="00AC237D" w:rsidP="006353DA">
            <w:pPr>
              <w:rPr>
                <w:sz w:val="24"/>
                <w:szCs w:val="24"/>
              </w:rPr>
            </w:pPr>
          </w:p>
        </w:tc>
        <w:tc>
          <w:tcPr>
            <w:tcW w:w="1445" w:type="dxa"/>
          </w:tcPr>
          <w:p w14:paraId="71C262BB" w14:textId="77777777" w:rsidR="00AC237D" w:rsidRPr="00AC237D" w:rsidRDefault="00AC237D" w:rsidP="006353DA">
            <w:pPr>
              <w:rPr>
                <w:sz w:val="24"/>
                <w:szCs w:val="24"/>
              </w:rPr>
            </w:pPr>
          </w:p>
        </w:tc>
      </w:tr>
      <w:tr w:rsidR="00AC237D" w:rsidRPr="00AC237D" w14:paraId="2D25B88C" w14:textId="77777777" w:rsidTr="006353DA">
        <w:tc>
          <w:tcPr>
            <w:tcW w:w="4097" w:type="dxa"/>
            <w:tcBorders>
              <w:bottom w:val="single" w:sz="18" w:space="0" w:color="auto"/>
            </w:tcBorders>
          </w:tcPr>
          <w:p w14:paraId="7E863689" w14:textId="77777777" w:rsidR="00AC237D" w:rsidRPr="00AC237D" w:rsidRDefault="00AC237D" w:rsidP="00AC237D">
            <w:pPr>
              <w:pStyle w:val="ListParagraph"/>
              <w:numPr>
                <w:ilvl w:val="0"/>
                <w:numId w:val="18"/>
              </w:numPr>
              <w:rPr>
                <w:sz w:val="24"/>
                <w:szCs w:val="24"/>
              </w:rPr>
            </w:pPr>
            <w:r w:rsidRPr="00AC237D">
              <w:rPr>
                <w:sz w:val="24"/>
                <w:szCs w:val="24"/>
              </w:rPr>
              <w:t>Training</w:t>
            </w:r>
          </w:p>
        </w:tc>
        <w:tc>
          <w:tcPr>
            <w:tcW w:w="1269" w:type="dxa"/>
            <w:tcBorders>
              <w:bottom w:val="single" w:sz="18" w:space="0" w:color="auto"/>
            </w:tcBorders>
          </w:tcPr>
          <w:p w14:paraId="7DE7199B" w14:textId="77777777" w:rsidR="00AC237D" w:rsidRPr="00AC237D" w:rsidRDefault="00AC237D" w:rsidP="006353DA">
            <w:pPr>
              <w:rPr>
                <w:sz w:val="24"/>
                <w:szCs w:val="24"/>
              </w:rPr>
            </w:pPr>
          </w:p>
        </w:tc>
        <w:tc>
          <w:tcPr>
            <w:tcW w:w="1312" w:type="dxa"/>
            <w:tcBorders>
              <w:bottom w:val="single" w:sz="18" w:space="0" w:color="auto"/>
            </w:tcBorders>
          </w:tcPr>
          <w:p w14:paraId="25CE489F" w14:textId="77777777" w:rsidR="00AC237D" w:rsidRPr="00AC237D" w:rsidRDefault="00AC237D" w:rsidP="006353DA">
            <w:pPr>
              <w:rPr>
                <w:sz w:val="24"/>
                <w:szCs w:val="24"/>
              </w:rPr>
            </w:pPr>
          </w:p>
        </w:tc>
        <w:tc>
          <w:tcPr>
            <w:tcW w:w="1227" w:type="dxa"/>
            <w:tcBorders>
              <w:bottom w:val="single" w:sz="18" w:space="0" w:color="auto"/>
            </w:tcBorders>
          </w:tcPr>
          <w:p w14:paraId="75C4B23B" w14:textId="77777777" w:rsidR="00AC237D" w:rsidRPr="00AC237D" w:rsidRDefault="00AC237D" w:rsidP="006353DA">
            <w:pPr>
              <w:rPr>
                <w:sz w:val="24"/>
                <w:szCs w:val="24"/>
              </w:rPr>
            </w:pPr>
          </w:p>
        </w:tc>
        <w:tc>
          <w:tcPr>
            <w:tcW w:w="1445" w:type="dxa"/>
            <w:tcBorders>
              <w:bottom w:val="single" w:sz="18" w:space="0" w:color="auto"/>
            </w:tcBorders>
          </w:tcPr>
          <w:p w14:paraId="15F683A9" w14:textId="77777777" w:rsidR="00AC237D" w:rsidRPr="00AC237D" w:rsidRDefault="00AC237D" w:rsidP="006353DA">
            <w:pPr>
              <w:rPr>
                <w:sz w:val="24"/>
                <w:szCs w:val="24"/>
              </w:rPr>
            </w:pPr>
          </w:p>
        </w:tc>
      </w:tr>
      <w:tr w:rsidR="00AC237D" w:rsidRPr="00AC237D" w14:paraId="442C1124" w14:textId="77777777" w:rsidTr="006353DA">
        <w:tc>
          <w:tcPr>
            <w:tcW w:w="7905" w:type="dxa"/>
            <w:gridSpan w:val="4"/>
            <w:tcBorders>
              <w:top w:val="single" w:sz="18" w:space="0" w:color="auto"/>
              <w:left w:val="single" w:sz="18" w:space="0" w:color="auto"/>
              <w:bottom w:val="single" w:sz="18" w:space="0" w:color="auto"/>
              <w:right w:val="single" w:sz="18" w:space="0" w:color="auto"/>
            </w:tcBorders>
            <w:shd w:val="clear" w:color="auto" w:fill="000000" w:themeFill="text1"/>
          </w:tcPr>
          <w:p w14:paraId="1B2597A5" w14:textId="77777777" w:rsidR="00AC237D" w:rsidRPr="00AC237D" w:rsidRDefault="00AC237D" w:rsidP="006353DA">
            <w:pPr>
              <w:jc w:val="right"/>
              <w:rPr>
                <w:color w:val="FFFFFF" w:themeColor="background1"/>
                <w:sz w:val="24"/>
                <w:szCs w:val="24"/>
              </w:rPr>
            </w:pPr>
            <w:r w:rsidRPr="00AC237D">
              <w:rPr>
                <w:color w:val="FFFFFF" w:themeColor="background1"/>
                <w:sz w:val="24"/>
                <w:szCs w:val="24"/>
              </w:rPr>
              <w:t>Base Contract Total</w:t>
            </w:r>
          </w:p>
        </w:tc>
        <w:tc>
          <w:tcPr>
            <w:tcW w:w="1445" w:type="dxa"/>
            <w:tcBorders>
              <w:top w:val="single" w:sz="18" w:space="0" w:color="auto"/>
              <w:left w:val="single" w:sz="18" w:space="0" w:color="auto"/>
              <w:bottom w:val="single" w:sz="18" w:space="0" w:color="auto"/>
              <w:right w:val="single" w:sz="18" w:space="0" w:color="auto"/>
            </w:tcBorders>
          </w:tcPr>
          <w:p w14:paraId="0C37650B" w14:textId="77777777" w:rsidR="00AC237D" w:rsidRPr="00AC237D" w:rsidRDefault="00AC237D" w:rsidP="006353DA">
            <w:pPr>
              <w:rPr>
                <w:sz w:val="24"/>
                <w:szCs w:val="24"/>
              </w:rPr>
            </w:pPr>
          </w:p>
        </w:tc>
      </w:tr>
    </w:tbl>
    <w:p w14:paraId="699A6A1E" w14:textId="77777777" w:rsidR="00AC237D" w:rsidRPr="00AC237D" w:rsidRDefault="00AC237D" w:rsidP="00AC237D">
      <w:pPr>
        <w:rPr>
          <w:sz w:val="24"/>
          <w:szCs w:val="24"/>
        </w:rPr>
      </w:pPr>
    </w:p>
    <w:tbl>
      <w:tblPr>
        <w:tblStyle w:val="TableGrid"/>
        <w:tblW w:w="9355" w:type="dxa"/>
        <w:tblLook w:val="04A0" w:firstRow="1" w:lastRow="0" w:firstColumn="1" w:lastColumn="0" w:noHBand="0" w:noVBand="1"/>
      </w:tblPr>
      <w:tblGrid>
        <w:gridCol w:w="5395"/>
        <w:gridCol w:w="1350"/>
        <w:gridCol w:w="1170"/>
        <w:gridCol w:w="1440"/>
      </w:tblGrid>
      <w:tr w:rsidR="00AC237D" w:rsidRPr="00AC237D" w14:paraId="43B62BCF" w14:textId="77777777" w:rsidTr="006353DA">
        <w:tc>
          <w:tcPr>
            <w:tcW w:w="5395" w:type="dxa"/>
            <w:shd w:val="clear" w:color="auto" w:fill="000000" w:themeFill="text1"/>
          </w:tcPr>
          <w:p w14:paraId="63E5EB25" w14:textId="0081C79E" w:rsidR="00AC237D" w:rsidRPr="00AC237D" w:rsidRDefault="00AC237D" w:rsidP="006353DA">
            <w:pPr>
              <w:jc w:val="center"/>
              <w:rPr>
                <w:sz w:val="24"/>
                <w:szCs w:val="24"/>
              </w:rPr>
            </w:pPr>
            <w:r w:rsidRPr="00AC237D">
              <w:rPr>
                <w:color w:val="FFFFFF" w:themeColor="background1"/>
                <w:sz w:val="24"/>
                <w:szCs w:val="24"/>
              </w:rPr>
              <w:t>O</w:t>
            </w:r>
            <w:r w:rsidR="00517744">
              <w:rPr>
                <w:color w:val="FFFFFF" w:themeColor="background1"/>
                <w:sz w:val="24"/>
                <w:szCs w:val="24"/>
              </w:rPr>
              <w:t>ther</w:t>
            </w:r>
            <w:r w:rsidRPr="00AC237D">
              <w:rPr>
                <w:color w:val="FFFFFF" w:themeColor="background1"/>
                <w:sz w:val="24"/>
                <w:szCs w:val="24"/>
              </w:rPr>
              <w:t xml:space="preserve"> Items</w:t>
            </w:r>
          </w:p>
        </w:tc>
        <w:tc>
          <w:tcPr>
            <w:tcW w:w="1350" w:type="dxa"/>
            <w:shd w:val="clear" w:color="auto" w:fill="000000" w:themeFill="text1"/>
          </w:tcPr>
          <w:p w14:paraId="067ADA03" w14:textId="77777777" w:rsidR="00AC237D" w:rsidRPr="00AC237D" w:rsidRDefault="00AC237D" w:rsidP="006353DA">
            <w:pPr>
              <w:jc w:val="center"/>
              <w:rPr>
                <w:sz w:val="24"/>
                <w:szCs w:val="24"/>
              </w:rPr>
            </w:pPr>
            <w:r w:rsidRPr="00AC237D">
              <w:rPr>
                <w:color w:val="FFFFFF" w:themeColor="background1"/>
                <w:sz w:val="24"/>
                <w:szCs w:val="24"/>
              </w:rPr>
              <w:t>Unit</w:t>
            </w:r>
          </w:p>
        </w:tc>
        <w:tc>
          <w:tcPr>
            <w:tcW w:w="1170" w:type="dxa"/>
            <w:shd w:val="clear" w:color="auto" w:fill="000000" w:themeFill="text1"/>
          </w:tcPr>
          <w:p w14:paraId="320A6A53" w14:textId="77777777" w:rsidR="00AC237D" w:rsidRPr="00AC237D" w:rsidRDefault="00AC237D" w:rsidP="006353DA">
            <w:pPr>
              <w:jc w:val="center"/>
              <w:rPr>
                <w:sz w:val="24"/>
                <w:szCs w:val="24"/>
              </w:rPr>
            </w:pPr>
            <w:r w:rsidRPr="00AC237D">
              <w:rPr>
                <w:color w:val="FFFFFF" w:themeColor="background1"/>
                <w:sz w:val="24"/>
                <w:szCs w:val="24"/>
              </w:rPr>
              <w:t>Price</w:t>
            </w:r>
          </w:p>
        </w:tc>
        <w:tc>
          <w:tcPr>
            <w:tcW w:w="1440" w:type="dxa"/>
            <w:shd w:val="clear" w:color="auto" w:fill="000000" w:themeFill="text1"/>
          </w:tcPr>
          <w:p w14:paraId="549DC5B2" w14:textId="77777777" w:rsidR="00AC237D" w:rsidRPr="00AC237D" w:rsidRDefault="00AC237D" w:rsidP="006353DA">
            <w:pPr>
              <w:jc w:val="center"/>
              <w:rPr>
                <w:sz w:val="24"/>
                <w:szCs w:val="24"/>
              </w:rPr>
            </w:pPr>
            <w:r w:rsidRPr="00AC237D">
              <w:rPr>
                <w:color w:val="FFFFFF" w:themeColor="background1"/>
                <w:sz w:val="24"/>
                <w:szCs w:val="24"/>
              </w:rPr>
              <w:t>Qty</w:t>
            </w:r>
          </w:p>
        </w:tc>
      </w:tr>
      <w:tr w:rsidR="00AC237D" w:rsidRPr="00AC237D" w14:paraId="25214714" w14:textId="77777777" w:rsidTr="006353DA">
        <w:tc>
          <w:tcPr>
            <w:tcW w:w="5395" w:type="dxa"/>
          </w:tcPr>
          <w:p w14:paraId="3EBB7E7D" w14:textId="77777777" w:rsidR="00AC237D" w:rsidRPr="00AC237D" w:rsidRDefault="00AC237D" w:rsidP="00AC237D">
            <w:pPr>
              <w:pStyle w:val="ListParagraph"/>
              <w:numPr>
                <w:ilvl w:val="0"/>
                <w:numId w:val="19"/>
              </w:numPr>
              <w:rPr>
                <w:sz w:val="24"/>
                <w:szCs w:val="24"/>
              </w:rPr>
            </w:pPr>
            <w:r w:rsidRPr="00AC237D">
              <w:rPr>
                <w:sz w:val="24"/>
                <w:szCs w:val="24"/>
              </w:rPr>
              <w:t>Consultant Fees</w:t>
            </w:r>
          </w:p>
        </w:tc>
        <w:tc>
          <w:tcPr>
            <w:tcW w:w="1350" w:type="dxa"/>
          </w:tcPr>
          <w:p w14:paraId="39F05688" w14:textId="77777777" w:rsidR="00AC237D" w:rsidRPr="00AC237D" w:rsidRDefault="00AC237D" w:rsidP="006353DA">
            <w:pPr>
              <w:rPr>
                <w:sz w:val="24"/>
                <w:szCs w:val="24"/>
              </w:rPr>
            </w:pPr>
          </w:p>
        </w:tc>
        <w:tc>
          <w:tcPr>
            <w:tcW w:w="1170" w:type="dxa"/>
          </w:tcPr>
          <w:p w14:paraId="54346012" w14:textId="77777777" w:rsidR="00AC237D" w:rsidRPr="00AC237D" w:rsidRDefault="00AC237D" w:rsidP="006353DA">
            <w:pPr>
              <w:rPr>
                <w:sz w:val="24"/>
                <w:szCs w:val="24"/>
              </w:rPr>
            </w:pPr>
          </w:p>
        </w:tc>
        <w:tc>
          <w:tcPr>
            <w:tcW w:w="1440" w:type="dxa"/>
          </w:tcPr>
          <w:p w14:paraId="78566302" w14:textId="77777777" w:rsidR="00AC237D" w:rsidRPr="00AC237D" w:rsidRDefault="00AC237D" w:rsidP="006353DA">
            <w:pPr>
              <w:rPr>
                <w:sz w:val="24"/>
                <w:szCs w:val="24"/>
              </w:rPr>
            </w:pPr>
          </w:p>
        </w:tc>
      </w:tr>
      <w:tr w:rsidR="00AC237D" w:rsidRPr="00AC237D" w14:paraId="2C3951A7" w14:textId="77777777" w:rsidTr="006353DA">
        <w:tc>
          <w:tcPr>
            <w:tcW w:w="5395" w:type="dxa"/>
          </w:tcPr>
          <w:p w14:paraId="08B08DC8" w14:textId="77777777" w:rsidR="00AC237D" w:rsidRPr="00AC237D" w:rsidRDefault="00AC237D" w:rsidP="00AC237D">
            <w:pPr>
              <w:pStyle w:val="ListParagraph"/>
              <w:numPr>
                <w:ilvl w:val="0"/>
                <w:numId w:val="19"/>
              </w:numPr>
              <w:rPr>
                <w:sz w:val="24"/>
                <w:szCs w:val="24"/>
              </w:rPr>
            </w:pPr>
            <w:r w:rsidRPr="00AC237D">
              <w:rPr>
                <w:sz w:val="24"/>
                <w:szCs w:val="24"/>
              </w:rPr>
              <w:t>Storage (long term, archive, etc.)</w:t>
            </w:r>
          </w:p>
        </w:tc>
        <w:tc>
          <w:tcPr>
            <w:tcW w:w="1350" w:type="dxa"/>
          </w:tcPr>
          <w:p w14:paraId="783BD804" w14:textId="77777777" w:rsidR="00AC237D" w:rsidRPr="00AC237D" w:rsidRDefault="00AC237D" w:rsidP="006353DA">
            <w:pPr>
              <w:rPr>
                <w:sz w:val="24"/>
                <w:szCs w:val="24"/>
              </w:rPr>
            </w:pPr>
          </w:p>
        </w:tc>
        <w:tc>
          <w:tcPr>
            <w:tcW w:w="1170" w:type="dxa"/>
          </w:tcPr>
          <w:p w14:paraId="2ADB11A8" w14:textId="77777777" w:rsidR="00AC237D" w:rsidRPr="00AC237D" w:rsidRDefault="00AC237D" w:rsidP="006353DA">
            <w:pPr>
              <w:rPr>
                <w:sz w:val="24"/>
                <w:szCs w:val="24"/>
              </w:rPr>
            </w:pPr>
          </w:p>
        </w:tc>
        <w:tc>
          <w:tcPr>
            <w:tcW w:w="1440" w:type="dxa"/>
          </w:tcPr>
          <w:p w14:paraId="31412BC7" w14:textId="77777777" w:rsidR="00AC237D" w:rsidRPr="00AC237D" w:rsidRDefault="00AC237D" w:rsidP="006353DA">
            <w:pPr>
              <w:rPr>
                <w:sz w:val="24"/>
                <w:szCs w:val="24"/>
              </w:rPr>
            </w:pPr>
          </w:p>
        </w:tc>
      </w:tr>
      <w:tr w:rsidR="00AC237D" w:rsidRPr="00AC237D" w14:paraId="2F703858" w14:textId="77777777" w:rsidTr="006353DA">
        <w:tc>
          <w:tcPr>
            <w:tcW w:w="5395" w:type="dxa"/>
          </w:tcPr>
          <w:p w14:paraId="2DFE3DC6" w14:textId="77777777" w:rsidR="00AC237D" w:rsidRPr="00AC237D" w:rsidRDefault="00AC237D" w:rsidP="00AC237D">
            <w:pPr>
              <w:pStyle w:val="ListParagraph"/>
              <w:numPr>
                <w:ilvl w:val="0"/>
                <w:numId w:val="19"/>
              </w:numPr>
              <w:rPr>
                <w:sz w:val="24"/>
                <w:szCs w:val="24"/>
              </w:rPr>
            </w:pPr>
            <w:r w:rsidRPr="00AC237D">
              <w:rPr>
                <w:sz w:val="24"/>
                <w:szCs w:val="24"/>
              </w:rPr>
              <w:t>Additional Expenses</w:t>
            </w:r>
          </w:p>
        </w:tc>
        <w:tc>
          <w:tcPr>
            <w:tcW w:w="1350" w:type="dxa"/>
          </w:tcPr>
          <w:p w14:paraId="0D94A10F" w14:textId="77777777" w:rsidR="00AC237D" w:rsidRPr="00AC237D" w:rsidRDefault="00AC237D" w:rsidP="006353DA">
            <w:pPr>
              <w:rPr>
                <w:sz w:val="24"/>
                <w:szCs w:val="24"/>
              </w:rPr>
            </w:pPr>
          </w:p>
        </w:tc>
        <w:tc>
          <w:tcPr>
            <w:tcW w:w="1170" w:type="dxa"/>
          </w:tcPr>
          <w:p w14:paraId="19F384E8" w14:textId="77777777" w:rsidR="00AC237D" w:rsidRPr="00AC237D" w:rsidRDefault="00AC237D" w:rsidP="006353DA">
            <w:pPr>
              <w:rPr>
                <w:sz w:val="24"/>
                <w:szCs w:val="24"/>
              </w:rPr>
            </w:pPr>
          </w:p>
        </w:tc>
        <w:tc>
          <w:tcPr>
            <w:tcW w:w="1440" w:type="dxa"/>
          </w:tcPr>
          <w:p w14:paraId="2E3E848F" w14:textId="77777777" w:rsidR="00AC237D" w:rsidRPr="00AC237D" w:rsidRDefault="00AC237D" w:rsidP="006353DA">
            <w:pPr>
              <w:rPr>
                <w:sz w:val="24"/>
                <w:szCs w:val="24"/>
              </w:rPr>
            </w:pPr>
          </w:p>
        </w:tc>
      </w:tr>
    </w:tbl>
    <w:p w14:paraId="7F2E4C00" w14:textId="77777777" w:rsidR="00AC237D" w:rsidRPr="00AC237D" w:rsidRDefault="00AC237D" w:rsidP="00AC237D">
      <w:pPr>
        <w:rPr>
          <w:sz w:val="24"/>
          <w:szCs w:val="24"/>
        </w:rPr>
      </w:pPr>
    </w:p>
    <w:p w14:paraId="66B47DB7" w14:textId="77777777" w:rsidR="00AA2348" w:rsidRDefault="00AA2348" w:rsidP="00530680">
      <w:pPr>
        <w:rPr>
          <w:sz w:val="24"/>
          <w:szCs w:val="24"/>
        </w:rPr>
        <w:sectPr w:rsidR="00AA2348" w:rsidSect="00CC0F6E">
          <w:footerReference w:type="default" r:id="rId19"/>
          <w:pgSz w:w="12240" w:h="15840" w:code="1"/>
          <w:pgMar w:top="1440" w:right="1350" w:bottom="1440" w:left="1440" w:header="720" w:footer="720" w:gutter="0"/>
          <w:pgNumType w:start="1"/>
          <w:cols w:space="720"/>
        </w:sectPr>
      </w:pPr>
    </w:p>
    <w:p w14:paraId="12925F29" w14:textId="1CCB0FFB" w:rsidR="00AB64D6" w:rsidRPr="00DE7680" w:rsidRDefault="00AB64D6" w:rsidP="00CC0F6E">
      <w:pPr>
        <w:pStyle w:val="Heading1"/>
        <w:rPr>
          <w:b w:val="0"/>
          <w:szCs w:val="24"/>
        </w:rPr>
      </w:pPr>
      <w:bookmarkStart w:id="54" w:name="_Toc526435113"/>
      <w:r w:rsidRPr="00DE7680">
        <w:rPr>
          <w:b w:val="0"/>
          <w:szCs w:val="24"/>
        </w:rPr>
        <w:lastRenderedPageBreak/>
        <w:t>E</w:t>
      </w:r>
      <w:r w:rsidR="001A1815" w:rsidRPr="00DE7680">
        <w:rPr>
          <w:b w:val="0"/>
          <w:szCs w:val="24"/>
        </w:rPr>
        <w:t>xhibit C</w:t>
      </w:r>
      <w:r w:rsidR="00586C69" w:rsidRPr="00DE7680">
        <w:rPr>
          <w:szCs w:val="24"/>
        </w:rPr>
        <w:t xml:space="preserve"> – </w:t>
      </w:r>
      <w:r w:rsidRPr="00DE7680">
        <w:rPr>
          <w:szCs w:val="24"/>
        </w:rPr>
        <w:t>S</w:t>
      </w:r>
      <w:r w:rsidR="00586C69" w:rsidRPr="00DE7680">
        <w:rPr>
          <w:szCs w:val="24"/>
        </w:rPr>
        <w:t>tatement of Political Contributions and Expenditures</w:t>
      </w:r>
      <w:bookmarkEnd w:id="54"/>
    </w:p>
    <w:p w14:paraId="5944088B" w14:textId="77777777" w:rsidR="004E774B" w:rsidRPr="00DE7680" w:rsidRDefault="004E774B" w:rsidP="004E774B">
      <w:pPr>
        <w:spacing w:after="160" w:line="259" w:lineRule="auto"/>
        <w:rPr>
          <w:b/>
          <w:sz w:val="24"/>
          <w:szCs w:val="24"/>
        </w:rPr>
      </w:pPr>
    </w:p>
    <w:p w14:paraId="23C5FA57" w14:textId="77777777" w:rsidR="00BE7E28" w:rsidRPr="004B7C15" w:rsidRDefault="00BE7E28" w:rsidP="00BE7E28">
      <w:pPr>
        <w:jc w:val="both"/>
        <w:rPr>
          <w:color w:val="000000"/>
          <w:sz w:val="24"/>
          <w:szCs w:val="24"/>
        </w:rPr>
      </w:pPr>
      <w:r w:rsidRPr="004B7C15">
        <w:rPr>
          <w:b/>
          <w:color w:val="000000"/>
          <w:sz w:val="24"/>
          <w:szCs w:val="24"/>
        </w:rPr>
        <w:t>“City Charter § 4-122, ¶ 2:</w:t>
      </w:r>
      <w:r w:rsidRPr="004B7C15">
        <w:rPr>
          <w:color w:val="000000"/>
          <w:sz w:val="24"/>
          <w:szCs w:val="24"/>
        </w:rPr>
        <w:t xml:space="preserve"> For purposes of conflicts of interest, the City shall require in all of its contractual agreements, including, but not limited to, leases, service and equipment agreements and including contract renewals, that the contractor provide a statement listing all political contributions and expenditures (“</w:t>
      </w:r>
      <w:r w:rsidRPr="004B7C15">
        <w:rPr>
          <w:b/>
          <w:color w:val="000000"/>
          <w:sz w:val="24"/>
          <w:szCs w:val="24"/>
        </w:rPr>
        <w:t>Statement of Political Contributions and Expenditures</w:t>
      </w:r>
      <w:r w:rsidRPr="004B7C15">
        <w:rPr>
          <w:color w:val="000000"/>
          <w:sz w:val="24"/>
          <w:szCs w:val="24"/>
        </w:rPr>
        <w:t>”), as defined by the Michigan Campaign Finance Act, MCL 169.201, et seq., made by the contractor, its affiliates, subsidiaries, principals, officers, owners, directors, agents or assigns to elective city officials within the previous four (4) years. Individuals shall also list any contributions or expenditures from their spouses.”</w:t>
      </w:r>
    </w:p>
    <w:p w14:paraId="7D21A3E8" w14:textId="77777777" w:rsidR="00BE7E28" w:rsidRPr="004B7C15" w:rsidRDefault="00BE7E28" w:rsidP="00BE7E28">
      <w:pPr>
        <w:jc w:val="both"/>
        <w:rPr>
          <w:color w:val="000000"/>
          <w:sz w:val="24"/>
          <w:szCs w:val="24"/>
        </w:rPr>
      </w:pPr>
    </w:p>
    <w:p w14:paraId="0E9A065A" w14:textId="77777777" w:rsidR="00BE7E28" w:rsidRPr="004B7C15" w:rsidRDefault="00BE7E28" w:rsidP="00BE7E28">
      <w:pPr>
        <w:jc w:val="both"/>
        <w:rPr>
          <w:b/>
          <w:color w:val="000000"/>
          <w:sz w:val="24"/>
          <w:szCs w:val="24"/>
        </w:rPr>
      </w:pPr>
      <w:r w:rsidRPr="004B7C15">
        <w:rPr>
          <w:b/>
          <w:color w:val="000000"/>
          <w:sz w:val="24"/>
          <w:szCs w:val="24"/>
        </w:rPr>
        <w:t xml:space="preserve">Instructions: </w:t>
      </w:r>
      <w:r w:rsidRPr="004B7C15">
        <w:rPr>
          <w:b/>
          <w:color w:val="000000"/>
          <w:sz w:val="24"/>
          <w:szCs w:val="24"/>
        </w:rPr>
        <w:tab/>
        <w:t>In accordance with Section 4-122 of the 2012 Detroit City Charter, you must provide the following information, sign this document, have it notarized, and submit it to the City. If additional space is needed, please enter “see additional sheet(s)” on the last row and attach additional sheets.</w:t>
      </w:r>
    </w:p>
    <w:p w14:paraId="45F262F7" w14:textId="77777777" w:rsidR="00BE7E28" w:rsidRPr="004B7C15" w:rsidRDefault="00BE7E28" w:rsidP="00BE7E28">
      <w:pPr>
        <w:jc w:val="both"/>
        <w:rPr>
          <w:b/>
          <w:color w:val="000000"/>
          <w:sz w:val="24"/>
          <w:szCs w:val="24"/>
        </w:rPr>
      </w:pPr>
    </w:p>
    <w:p w14:paraId="7ECB8760" w14:textId="77777777" w:rsidR="00BE7E28" w:rsidRPr="004B7C15" w:rsidRDefault="00BE7E28" w:rsidP="00BE7E28">
      <w:pPr>
        <w:ind w:left="720" w:hanging="720"/>
        <w:jc w:val="both"/>
        <w:rPr>
          <w:color w:val="000000"/>
          <w:sz w:val="24"/>
          <w:szCs w:val="24"/>
        </w:rPr>
      </w:pPr>
      <w:r w:rsidRPr="004B7C15">
        <w:rPr>
          <w:color w:val="000000"/>
          <w:sz w:val="24"/>
          <w:szCs w:val="24"/>
        </w:rPr>
        <w:t>In Column A, enter the name of the person or company that made the contribution or expenditure. If there were no political contributions or expenditures made, enter NONE.</w:t>
      </w:r>
    </w:p>
    <w:p w14:paraId="6115726C" w14:textId="77777777" w:rsidR="00BE7E28" w:rsidRPr="004B7C15" w:rsidRDefault="00BE7E28" w:rsidP="00BE7E28">
      <w:pPr>
        <w:ind w:left="720" w:hanging="720"/>
        <w:jc w:val="both"/>
        <w:rPr>
          <w:color w:val="000000"/>
          <w:sz w:val="24"/>
          <w:szCs w:val="24"/>
        </w:rPr>
      </w:pPr>
      <w:r w:rsidRPr="004B7C15">
        <w:rPr>
          <w:color w:val="000000"/>
          <w:sz w:val="24"/>
          <w:szCs w:val="24"/>
        </w:rPr>
        <w:t>In Column B, enter the relationship of the donor to the contractor or vendor, that is, contractor, affiliate, subsidiary, principal, officer, owner, director, agent, assignee, or spouse of any of the foregoing who are individuals.</w:t>
      </w:r>
    </w:p>
    <w:p w14:paraId="0ED37F84" w14:textId="77777777" w:rsidR="00BE7E28" w:rsidRPr="004B7C15" w:rsidRDefault="00BE7E28" w:rsidP="00BE7E28">
      <w:pPr>
        <w:ind w:left="720" w:hanging="720"/>
        <w:jc w:val="both"/>
        <w:rPr>
          <w:color w:val="000000"/>
          <w:sz w:val="24"/>
          <w:szCs w:val="24"/>
        </w:rPr>
      </w:pPr>
      <w:r w:rsidRPr="004B7C15">
        <w:rPr>
          <w:color w:val="000000"/>
          <w:sz w:val="24"/>
          <w:szCs w:val="24"/>
        </w:rPr>
        <w:t>In Column C, enter the name of the recipient, an elective city official which under Charter § 3-107, includes only the Mayor, the City Clerk, and members of the City Council and the Board of Police Commissioners.</w:t>
      </w:r>
    </w:p>
    <w:p w14:paraId="62CF9C1B" w14:textId="77777777" w:rsidR="00BE7E28" w:rsidRPr="004B7C15" w:rsidRDefault="00BE7E28" w:rsidP="00BE7E28">
      <w:pPr>
        <w:ind w:left="720" w:hanging="720"/>
        <w:jc w:val="both"/>
        <w:rPr>
          <w:color w:val="000000"/>
          <w:sz w:val="24"/>
          <w:szCs w:val="24"/>
        </w:rPr>
      </w:pPr>
      <w:r w:rsidRPr="004B7C15">
        <w:rPr>
          <w:color w:val="000000"/>
          <w:sz w:val="24"/>
          <w:szCs w:val="24"/>
        </w:rPr>
        <w:t>In Column D, enter the amount of the contribution or expenditure, as defined in the Michigan Campaign Finance Act, 1976 PA 388, MCL 169.204 and MCL 169.206.</w:t>
      </w:r>
    </w:p>
    <w:p w14:paraId="51A497A4" w14:textId="77777777" w:rsidR="00BE7E28" w:rsidRPr="004B7C15" w:rsidRDefault="00BE7E28" w:rsidP="00BE7E28">
      <w:pPr>
        <w:ind w:left="720" w:hanging="720"/>
        <w:jc w:val="both"/>
        <w:rPr>
          <w:color w:val="000000"/>
          <w:sz w:val="24"/>
          <w:szCs w:val="24"/>
        </w:rPr>
      </w:pPr>
      <w:r w:rsidRPr="004B7C15">
        <w:rPr>
          <w:color w:val="000000"/>
          <w:sz w:val="24"/>
          <w:szCs w:val="24"/>
        </w:rPr>
        <w:t>In Column E, enter the date of the contribution or expenditure. This statement must include all contributions and expenditures within the previous four years.</w:t>
      </w:r>
    </w:p>
    <w:p w14:paraId="325A54A2" w14:textId="77777777" w:rsidR="00BE7E28" w:rsidRDefault="00BE7E28" w:rsidP="00BE7E28">
      <w:pPr>
        <w:rPr>
          <w:color w:val="000000"/>
        </w:rPr>
      </w:pPr>
    </w:p>
    <w:p w14:paraId="4E6D8D76" w14:textId="77777777" w:rsidR="00BE7E28" w:rsidRDefault="00BE7E28" w:rsidP="00BE7E28">
      <w:pPr>
        <w:rPr>
          <w:color w:val="000000"/>
        </w:rPr>
      </w:pPr>
    </w:p>
    <w:p w14:paraId="5BD8D410" w14:textId="77777777" w:rsidR="00BE7E28" w:rsidRPr="00FB465B" w:rsidRDefault="00BE7E28" w:rsidP="00BE7E28">
      <w:pPr>
        <w:rPr>
          <w:color w:val="000000"/>
        </w:rPr>
      </w:pPr>
    </w:p>
    <w:p w14:paraId="284C4EBE" w14:textId="77777777" w:rsidR="00BE7E28" w:rsidRPr="00FB465B" w:rsidRDefault="00BE7E28" w:rsidP="00BE7E28">
      <w:pPr>
        <w:ind w:firstLine="720"/>
        <w:rPr>
          <w:color w:val="000000"/>
        </w:rPr>
      </w:pPr>
      <w:r w:rsidRPr="00FB465B">
        <w:rPr>
          <w:color w:val="000000"/>
        </w:rPr>
        <w:t>A</w:t>
      </w:r>
      <w:r w:rsidRPr="00FB465B">
        <w:rPr>
          <w:color w:val="000000"/>
        </w:rPr>
        <w:tab/>
      </w:r>
      <w:r w:rsidRPr="00FB465B">
        <w:rPr>
          <w:color w:val="000000"/>
        </w:rPr>
        <w:tab/>
        <w:t xml:space="preserve">            B</w:t>
      </w:r>
      <w:r w:rsidRPr="00FB465B">
        <w:rPr>
          <w:color w:val="000000"/>
        </w:rPr>
        <w:tab/>
      </w:r>
      <w:r w:rsidRPr="00FB465B">
        <w:rPr>
          <w:color w:val="000000"/>
        </w:rPr>
        <w:tab/>
        <w:t xml:space="preserve">        C</w:t>
      </w:r>
      <w:r w:rsidRPr="00FB465B">
        <w:rPr>
          <w:color w:val="000000"/>
        </w:rPr>
        <w:tab/>
      </w:r>
      <w:r w:rsidRPr="00FB465B">
        <w:rPr>
          <w:color w:val="000000"/>
        </w:rPr>
        <w:tab/>
      </w:r>
      <w:r w:rsidRPr="00FB465B">
        <w:rPr>
          <w:color w:val="000000"/>
        </w:rPr>
        <w:tab/>
        <w:t>D</w:t>
      </w:r>
      <w:r w:rsidRPr="00FB465B">
        <w:rPr>
          <w:color w:val="000000"/>
        </w:rPr>
        <w:tab/>
      </w:r>
      <w:r w:rsidRPr="00FB465B">
        <w:rPr>
          <w:color w:val="000000"/>
        </w:rPr>
        <w:tab/>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2"/>
        <w:gridCol w:w="1870"/>
        <w:gridCol w:w="1870"/>
        <w:gridCol w:w="1870"/>
      </w:tblGrid>
      <w:tr w:rsidR="00BE7E28" w:rsidRPr="00535216" w14:paraId="73FF6A90" w14:textId="77777777" w:rsidTr="00EC2873">
        <w:tc>
          <w:tcPr>
            <w:tcW w:w="1870" w:type="dxa"/>
            <w:shd w:val="clear" w:color="auto" w:fill="auto"/>
          </w:tcPr>
          <w:p w14:paraId="12759C34" w14:textId="77777777" w:rsidR="00BE7E28" w:rsidRPr="00535216" w:rsidRDefault="00BE7E28" w:rsidP="00EC2873">
            <w:pPr>
              <w:jc w:val="center"/>
              <w:rPr>
                <w:b/>
                <w:color w:val="000000"/>
              </w:rPr>
            </w:pPr>
            <w:r w:rsidRPr="00535216">
              <w:rPr>
                <w:b/>
                <w:color w:val="000000"/>
              </w:rPr>
              <w:t>Donor</w:t>
            </w:r>
          </w:p>
        </w:tc>
        <w:tc>
          <w:tcPr>
            <w:tcW w:w="1870" w:type="dxa"/>
            <w:shd w:val="clear" w:color="auto" w:fill="auto"/>
          </w:tcPr>
          <w:p w14:paraId="44F62DD0" w14:textId="77777777" w:rsidR="00BE7E28" w:rsidRPr="00535216" w:rsidRDefault="00BE7E28" w:rsidP="00EC2873">
            <w:pPr>
              <w:jc w:val="center"/>
              <w:rPr>
                <w:b/>
                <w:color w:val="000000"/>
              </w:rPr>
            </w:pPr>
            <w:r w:rsidRPr="00535216">
              <w:rPr>
                <w:b/>
                <w:color w:val="000000"/>
              </w:rPr>
              <w:t>Relationship to Contractor/Vendor</w:t>
            </w:r>
          </w:p>
        </w:tc>
        <w:tc>
          <w:tcPr>
            <w:tcW w:w="1870" w:type="dxa"/>
            <w:shd w:val="clear" w:color="auto" w:fill="auto"/>
          </w:tcPr>
          <w:p w14:paraId="334863DF" w14:textId="77777777" w:rsidR="00BE7E28" w:rsidRPr="00535216" w:rsidRDefault="00BE7E28" w:rsidP="00EC2873">
            <w:pPr>
              <w:jc w:val="center"/>
              <w:rPr>
                <w:b/>
                <w:color w:val="000000"/>
              </w:rPr>
            </w:pPr>
            <w:r w:rsidRPr="00535216">
              <w:rPr>
                <w:b/>
                <w:color w:val="000000"/>
              </w:rPr>
              <w:t>Recipient</w:t>
            </w:r>
          </w:p>
        </w:tc>
        <w:tc>
          <w:tcPr>
            <w:tcW w:w="1870" w:type="dxa"/>
            <w:shd w:val="clear" w:color="auto" w:fill="auto"/>
          </w:tcPr>
          <w:p w14:paraId="7B2C3DA5" w14:textId="77777777" w:rsidR="00BE7E28" w:rsidRPr="00535216" w:rsidRDefault="00BE7E28" w:rsidP="00EC2873">
            <w:pPr>
              <w:jc w:val="center"/>
              <w:rPr>
                <w:b/>
                <w:color w:val="000000"/>
              </w:rPr>
            </w:pPr>
            <w:r w:rsidRPr="00535216">
              <w:rPr>
                <w:b/>
                <w:color w:val="000000"/>
              </w:rPr>
              <w:t>Amount of Contribution or Expenditure</w:t>
            </w:r>
          </w:p>
        </w:tc>
        <w:tc>
          <w:tcPr>
            <w:tcW w:w="1870" w:type="dxa"/>
            <w:shd w:val="clear" w:color="auto" w:fill="auto"/>
          </w:tcPr>
          <w:p w14:paraId="6B45E8C3" w14:textId="77777777" w:rsidR="00BE7E28" w:rsidRPr="00535216" w:rsidRDefault="00BE7E28" w:rsidP="00EC2873">
            <w:pPr>
              <w:jc w:val="center"/>
              <w:rPr>
                <w:b/>
                <w:color w:val="000000"/>
              </w:rPr>
            </w:pPr>
            <w:r w:rsidRPr="00535216">
              <w:rPr>
                <w:b/>
                <w:color w:val="000000"/>
              </w:rPr>
              <w:t>Date</w:t>
            </w:r>
          </w:p>
        </w:tc>
      </w:tr>
      <w:tr w:rsidR="00BE7E28" w:rsidRPr="00535216" w14:paraId="7A0C7E41" w14:textId="77777777" w:rsidTr="00EC2873">
        <w:tc>
          <w:tcPr>
            <w:tcW w:w="1870" w:type="dxa"/>
            <w:shd w:val="clear" w:color="auto" w:fill="auto"/>
          </w:tcPr>
          <w:p w14:paraId="28A7FB8B" w14:textId="77777777" w:rsidR="00BE7E28" w:rsidRPr="00535216" w:rsidRDefault="00BE7E28" w:rsidP="00EC2873">
            <w:pPr>
              <w:rPr>
                <w:color w:val="000000"/>
              </w:rPr>
            </w:pPr>
          </w:p>
        </w:tc>
        <w:tc>
          <w:tcPr>
            <w:tcW w:w="1870" w:type="dxa"/>
            <w:shd w:val="clear" w:color="auto" w:fill="auto"/>
          </w:tcPr>
          <w:p w14:paraId="4F69C642" w14:textId="77777777" w:rsidR="00BE7E28" w:rsidRPr="00535216" w:rsidRDefault="00BE7E28" w:rsidP="00EC2873">
            <w:pPr>
              <w:rPr>
                <w:color w:val="000000"/>
              </w:rPr>
            </w:pPr>
          </w:p>
        </w:tc>
        <w:tc>
          <w:tcPr>
            <w:tcW w:w="1870" w:type="dxa"/>
            <w:shd w:val="clear" w:color="auto" w:fill="auto"/>
          </w:tcPr>
          <w:p w14:paraId="27E7A5C0" w14:textId="77777777" w:rsidR="00BE7E28" w:rsidRPr="00535216" w:rsidRDefault="00BE7E28" w:rsidP="00EC2873">
            <w:pPr>
              <w:rPr>
                <w:color w:val="000000"/>
              </w:rPr>
            </w:pPr>
          </w:p>
        </w:tc>
        <w:tc>
          <w:tcPr>
            <w:tcW w:w="1870" w:type="dxa"/>
            <w:shd w:val="clear" w:color="auto" w:fill="auto"/>
          </w:tcPr>
          <w:p w14:paraId="7CCE6D12" w14:textId="77777777" w:rsidR="00BE7E28" w:rsidRPr="00535216" w:rsidRDefault="00BE7E28" w:rsidP="00EC2873">
            <w:pPr>
              <w:rPr>
                <w:color w:val="000000"/>
              </w:rPr>
            </w:pPr>
          </w:p>
        </w:tc>
        <w:tc>
          <w:tcPr>
            <w:tcW w:w="1870" w:type="dxa"/>
            <w:shd w:val="clear" w:color="auto" w:fill="auto"/>
          </w:tcPr>
          <w:p w14:paraId="163B3FD5" w14:textId="77777777" w:rsidR="00BE7E28" w:rsidRPr="00535216" w:rsidRDefault="00BE7E28" w:rsidP="00EC2873">
            <w:pPr>
              <w:rPr>
                <w:color w:val="000000"/>
              </w:rPr>
            </w:pPr>
          </w:p>
        </w:tc>
      </w:tr>
      <w:tr w:rsidR="00BE7E28" w:rsidRPr="00535216" w14:paraId="34B24DF5" w14:textId="77777777" w:rsidTr="00EC2873">
        <w:tc>
          <w:tcPr>
            <w:tcW w:w="1870" w:type="dxa"/>
            <w:shd w:val="clear" w:color="auto" w:fill="auto"/>
          </w:tcPr>
          <w:p w14:paraId="4C548670" w14:textId="77777777" w:rsidR="00BE7E28" w:rsidRPr="00535216" w:rsidRDefault="00BE7E28" w:rsidP="00EC2873">
            <w:pPr>
              <w:rPr>
                <w:color w:val="000000"/>
              </w:rPr>
            </w:pPr>
          </w:p>
        </w:tc>
        <w:tc>
          <w:tcPr>
            <w:tcW w:w="1870" w:type="dxa"/>
            <w:shd w:val="clear" w:color="auto" w:fill="auto"/>
          </w:tcPr>
          <w:p w14:paraId="61B65638" w14:textId="77777777" w:rsidR="00BE7E28" w:rsidRPr="00535216" w:rsidRDefault="00BE7E28" w:rsidP="00EC2873">
            <w:pPr>
              <w:rPr>
                <w:color w:val="000000"/>
              </w:rPr>
            </w:pPr>
          </w:p>
        </w:tc>
        <w:tc>
          <w:tcPr>
            <w:tcW w:w="1870" w:type="dxa"/>
            <w:shd w:val="clear" w:color="auto" w:fill="auto"/>
          </w:tcPr>
          <w:p w14:paraId="2B1692E3" w14:textId="77777777" w:rsidR="00BE7E28" w:rsidRPr="00535216" w:rsidRDefault="00BE7E28" w:rsidP="00EC2873">
            <w:pPr>
              <w:rPr>
                <w:color w:val="000000"/>
              </w:rPr>
            </w:pPr>
          </w:p>
        </w:tc>
        <w:tc>
          <w:tcPr>
            <w:tcW w:w="1870" w:type="dxa"/>
            <w:shd w:val="clear" w:color="auto" w:fill="auto"/>
          </w:tcPr>
          <w:p w14:paraId="1C0DE190" w14:textId="77777777" w:rsidR="00BE7E28" w:rsidRPr="00535216" w:rsidRDefault="00BE7E28" w:rsidP="00EC2873">
            <w:pPr>
              <w:rPr>
                <w:color w:val="000000"/>
              </w:rPr>
            </w:pPr>
          </w:p>
        </w:tc>
        <w:tc>
          <w:tcPr>
            <w:tcW w:w="1870" w:type="dxa"/>
            <w:shd w:val="clear" w:color="auto" w:fill="auto"/>
          </w:tcPr>
          <w:p w14:paraId="5B9315A5" w14:textId="77777777" w:rsidR="00BE7E28" w:rsidRPr="00535216" w:rsidRDefault="00BE7E28" w:rsidP="00EC2873">
            <w:pPr>
              <w:rPr>
                <w:color w:val="000000"/>
              </w:rPr>
            </w:pPr>
          </w:p>
        </w:tc>
      </w:tr>
      <w:tr w:rsidR="00BE7E28" w:rsidRPr="00535216" w14:paraId="7340E3AC" w14:textId="77777777" w:rsidTr="00EC2873">
        <w:tc>
          <w:tcPr>
            <w:tcW w:w="1870" w:type="dxa"/>
            <w:shd w:val="clear" w:color="auto" w:fill="auto"/>
          </w:tcPr>
          <w:p w14:paraId="376582E0" w14:textId="77777777" w:rsidR="00BE7E28" w:rsidRPr="00535216" w:rsidRDefault="00BE7E28" w:rsidP="00EC2873">
            <w:pPr>
              <w:rPr>
                <w:color w:val="000000"/>
              </w:rPr>
            </w:pPr>
          </w:p>
        </w:tc>
        <w:tc>
          <w:tcPr>
            <w:tcW w:w="1870" w:type="dxa"/>
            <w:shd w:val="clear" w:color="auto" w:fill="auto"/>
          </w:tcPr>
          <w:p w14:paraId="4C5AA12B" w14:textId="77777777" w:rsidR="00BE7E28" w:rsidRPr="00535216" w:rsidRDefault="00BE7E28" w:rsidP="00EC2873">
            <w:pPr>
              <w:rPr>
                <w:color w:val="000000"/>
              </w:rPr>
            </w:pPr>
          </w:p>
        </w:tc>
        <w:tc>
          <w:tcPr>
            <w:tcW w:w="1870" w:type="dxa"/>
            <w:shd w:val="clear" w:color="auto" w:fill="auto"/>
          </w:tcPr>
          <w:p w14:paraId="4BE5C7A3" w14:textId="77777777" w:rsidR="00BE7E28" w:rsidRPr="00535216" w:rsidRDefault="00BE7E28" w:rsidP="00EC2873">
            <w:pPr>
              <w:rPr>
                <w:color w:val="000000"/>
              </w:rPr>
            </w:pPr>
          </w:p>
        </w:tc>
        <w:tc>
          <w:tcPr>
            <w:tcW w:w="1870" w:type="dxa"/>
            <w:shd w:val="clear" w:color="auto" w:fill="auto"/>
          </w:tcPr>
          <w:p w14:paraId="492889F6" w14:textId="77777777" w:rsidR="00BE7E28" w:rsidRPr="00535216" w:rsidRDefault="00BE7E28" w:rsidP="00EC2873">
            <w:pPr>
              <w:rPr>
                <w:color w:val="000000"/>
              </w:rPr>
            </w:pPr>
          </w:p>
        </w:tc>
        <w:tc>
          <w:tcPr>
            <w:tcW w:w="1870" w:type="dxa"/>
            <w:shd w:val="clear" w:color="auto" w:fill="auto"/>
          </w:tcPr>
          <w:p w14:paraId="334182BA" w14:textId="77777777" w:rsidR="00BE7E28" w:rsidRPr="00535216" w:rsidRDefault="00BE7E28" w:rsidP="00EC2873">
            <w:pPr>
              <w:rPr>
                <w:color w:val="000000"/>
              </w:rPr>
            </w:pPr>
          </w:p>
        </w:tc>
      </w:tr>
      <w:tr w:rsidR="00BE7E28" w:rsidRPr="00535216" w14:paraId="3A0450D8" w14:textId="77777777" w:rsidTr="00EC2873">
        <w:tc>
          <w:tcPr>
            <w:tcW w:w="1870" w:type="dxa"/>
            <w:shd w:val="clear" w:color="auto" w:fill="auto"/>
          </w:tcPr>
          <w:p w14:paraId="1B6B2FFA" w14:textId="77777777" w:rsidR="00BE7E28" w:rsidRPr="00535216" w:rsidRDefault="00BE7E28" w:rsidP="00EC2873">
            <w:pPr>
              <w:rPr>
                <w:color w:val="000000"/>
              </w:rPr>
            </w:pPr>
          </w:p>
        </w:tc>
        <w:tc>
          <w:tcPr>
            <w:tcW w:w="1870" w:type="dxa"/>
            <w:shd w:val="clear" w:color="auto" w:fill="auto"/>
          </w:tcPr>
          <w:p w14:paraId="7A1C5246" w14:textId="77777777" w:rsidR="00BE7E28" w:rsidRPr="00535216" w:rsidRDefault="00BE7E28" w:rsidP="00EC2873">
            <w:pPr>
              <w:rPr>
                <w:color w:val="000000"/>
              </w:rPr>
            </w:pPr>
          </w:p>
        </w:tc>
        <w:tc>
          <w:tcPr>
            <w:tcW w:w="1870" w:type="dxa"/>
            <w:shd w:val="clear" w:color="auto" w:fill="auto"/>
          </w:tcPr>
          <w:p w14:paraId="2B8D3A12" w14:textId="77777777" w:rsidR="00BE7E28" w:rsidRPr="00535216" w:rsidRDefault="00BE7E28" w:rsidP="00EC2873">
            <w:pPr>
              <w:rPr>
                <w:color w:val="000000"/>
              </w:rPr>
            </w:pPr>
          </w:p>
        </w:tc>
        <w:tc>
          <w:tcPr>
            <w:tcW w:w="1870" w:type="dxa"/>
            <w:shd w:val="clear" w:color="auto" w:fill="auto"/>
          </w:tcPr>
          <w:p w14:paraId="63F99B14" w14:textId="77777777" w:rsidR="00BE7E28" w:rsidRPr="00535216" w:rsidRDefault="00BE7E28" w:rsidP="00EC2873">
            <w:pPr>
              <w:rPr>
                <w:color w:val="000000"/>
              </w:rPr>
            </w:pPr>
          </w:p>
        </w:tc>
        <w:tc>
          <w:tcPr>
            <w:tcW w:w="1870" w:type="dxa"/>
            <w:shd w:val="clear" w:color="auto" w:fill="auto"/>
          </w:tcPr>
          <w:p w14:paraId="79BF4699" w14:textId="77777777" w:rsidR="00BE7E28" w:rsidRPr="00535216" w:rsidRDefault="00BE7E28" w:rsidP="00EC2873">
            <w:pPr>
              <w:rPr>
                <w:color w:val="000000"/>
              </w:rPr>
            </w:pPr>
          </w:p>
        </w:tc>
      </w:tr>
      <w:tr w:rsidR="00BE7E28" w:rsidRPr="00535216" w14:paraId="52D6BAF9" w14:textId="77777777" w:rsidTr="00EC2873">
        <w:tc>
          <w:tcPr>
            <w:tcW w:w="1870" w:type="dxa"/>
            <w:shd w:val="clear" w:color="auto" w:fill="auto"/>
          </w:tcPr>
          <w:p w14:paraId="529E52A6" w14:textId="77777777" w:rsidR="00BE7E28" w:rsidRPr="00535216" w:rsidRDefault="00BE7E28" w:rsidP="00EC2873">
            <w:pPr>
              <w:rPr>
                <w:color w:val="000000"/>
              </w:rPr>
            </w:pPr>
          </w:p>
        </w:tc>
        <w:tc>
          <w:tcPr>
            <w:tcW w:w="1870" w:type="dxa"/>
            <w:shd w:val="clear" w:color="auto" w:fill="auto"/>
          </w:tcPr>
          <w:p w14:paraId="1ED57E87" w14:textId="77777777" w:rsidR="00BE7E28" w:rsidRPr="00535216" w:rsidRDefault="00BE7E28" w:rsidP="00EC2873">
            <w:pPr>
              <w:rPr>
                <w:color w:val="000000"/>
              </w:rPr>
            </w:pPr>
          </w:p>
        </w:tc>
        <w:tc>
          <w:tcPr>
            <w:tcW w:w="1870" w:type="dxa"/>
            <w:shd w:val="clear" w:color="auto" w:fill="auto"/>
          </w:tcPr>
          <w:p w14:paraId="7F63BACF" w14:textId="77777777" w:rsidR="00BE7E28" w:rsidRPr="00535216" w:rsidRDefault="00BE7E28" w:rsidP="00EC2873">
            <w:pPr>
              <w:rPr>
                <w:color w:val="000000"/>
              </w:rPr>
            </w:pPr>
          </w:p>
        </w:tc>
        <w:tc>
          <w:tcPr>
            <w:tcW w:w="1870" w:type="dxa"/>
            <w:shd w:val="clear" w:color="auto" w:fill="auto"/>
          </w:tcPr>
          <w:p w14:paraId="30029920" w14:textId="77777777" w:rsidR="00BE7E28" w:rsidRPr="00535216" w:rsidRDefault="00BE7E28" w:rsidP="00EC2873">
            <w:pPr>
              <w:rPr>
                <w:color w:val="000000"/>
              </w:rPr>
            </w:pPr>
          </w:p>
        </w:tc>
        <w:tc>
          <w:tcPr>
            <w:tcW w:w="1870" w:type="dxa"/>
            <w:shd w:val="clear" w:color="auto" w:fill="auto"/>
          </w:tcPr>
          <w:p w14:paraId="6EB93943" w14:textId="77777777" w:rsidR="00BE7E28" w:rsidRPr="00535216" w:rsidRDefault="00BE7E28" w:rsidP="00EC2873">
            <w:pPr>
              <w:rPr>
                <w:color w:val="000000"/>
              </w:rPr>
            </w:pPr>
          </w:p>
        </w:tc>
      </w:tr>
      <w:tr w:rsidR="00BE7E28" w:rsidRPr="00535216" w14:paraId="427E6936" w14:textId="77777777" w:rsidTr="00EC2873">
        <w:tc>
          <w:tcPr>
            <w:tcW w:w="1870" w:type="dxa"/>
            <w:shd w:val="clear" w:color="auto" w:fill="auto"/>
          </w:tcPr>
          <w:p w14:paraId="12CFB136" w14:textId="77777777" w:rsidR="00BE7E28" w:rsidRPr="00535216" w:rsidRDefault="00BE7E28" w:rsidP="00EC2873">
            <w:pPr>
              <w:rPr>
                <w:color w:val="000000"/>
              </w:rPr>
            </w:pPr>
          </w:p>
        </w:tc>
        <w:tc>
          <w:tcPr>
            <w:tcW w:w="1870" w:type="dxa"/>
            <w:shd w:val="clear" w:color="auto" w:fill="auto"/>
          </w:tcPr>
          <w:p w14:paraId="44CE146C" w14:textId="77777777" w:rsidR="00BE7E28" w:rsidRPr="00535216" w:rsidRDefault="00BE7E28" w:rsidP="00EC2873">
            <w:pPr>
              <w:rPr>
                <w:color w:val="000000"/>
              </w:rPr>
            </w:pPr>
          </w:p>
        </w:tc>
        <w:tc>
          <w:tcPr>
            <w:tcW w:w="1870" w:type="dxa"/>
            <w:shd w:val="clear" w:color="auto" w:fill="auto"/>
          </w:tcPr>
          <w:p w14:paraId="30F248BB" w14:textId="77777777" w:rsidR="00BE7E28" w:rsidRPr="00535216" w:rsidRDefault="00BE7E28" w:rsidP="00EC2873">
            <w:pPr>
              <w:rPr>
                <w:color w:val="000000"/>
              </w:rPr>
            </w:pPr>
          </w:p>
        </w:tc>
        <w:tc>
          <w:tcPr>
            <w:tcW w:w="1870" w:type="dxa"/>
            <w:shd w:val="clear" w:color="auto" w:fill="auto"/>
          </w:tcPr>
          <w:p w14:paraId="59DCEB13" w14:textId="77777777" w:rsidR="00BE7E28" w:rsidRPr="00535216" w:rsidRDefault="00BE7E28" w:rsidP="00EC2873">
            <w:pPr>
              <w:rPr>
                <w:color w:val="000000"/>
              </w:rPr>
            </w:pPr>
          </w:p>
        </w:tc>
        <w:tc>
          <w:tcPr>
            <w:tcW w:w="1870" w:type="dxa"/>
            <w:shd w:val="clear" w:color="auto" w:fill="auto"/>
          </w:tcPr>
          <w:p w14:paraId="0B331A23" w14:textId="77777777" w:rsidR="00BE7E28" w:rsidRPr="00535216" w:rsidRDefault="00BE7E28" w:rsidP="00EC2873">
            <w:pPr>
              <w:rPr>
                <w:color w:val="000000"/>
              </w:rPr>
            </w:pPr>
          </w:p>
        </w:tc>
      </w:tr>
      <w:tr w:rsidR="00BE7E28" w:rsidRPr="00535216" w14:paraId="19BC5546" w14:textId="77777777" w:rsidTr="00EC2873">
        <w:tc>
          <w:tcPr>
            <w:tcW w:w="1870" w:type="dxa"/>
            <w:shd w:val="clear" w:color="auto" w:fill="auto"/>
          </w:tcPr>
          <w:p w14:paraId="069714D0" w14:textId="77777777" w:rsidR="00BE7E28" w:rsidRPr="00535216" w:rsidRDefault="00BE7E28" w:rsidP="00EC2873">
            <w:pPr>
              <w:rPr>
                <w:color w:val="000000"/>
              </w:rPr>
            </w:pPr>
          </w:p>
        </w:tc>
        <w:tc>
          <w:tcPr>
            <w:tcW w:w="1870" w:type="dxa"/>
            <w:shd w:val="clear" w:color="auto" w:fill="auto"/>
          </w:tcPr>
          <w:p w14:paraId="6D061B05" w14:textId="77777777" w:rsidR="00BE7E28" w:rsidRPr="00535216" w:rsidRDefault="00BE7E28" w:rsidP="00EC2873">
            <w:pPr>
              <w:rPr>
                <w:color w:val="000000"/>
              </w:rPr>
            </w:pPr>
          </w:p>
        </w:tc>
        <w:tc>
          <w:tcPr>
            <w:tcW w:w="1870" w:type="dxa"/>
            <w:shd w:val="clear" w:color="auto" w:fill="auto"/>
          </w:tcPr>
          <w:p w14:paraId="1E477625" w14:textId="77777777" w:rsidR="00BE7E28" w:rsidRPr="00535216" w:rsidRDefault="00BE7E28" w:rsidP="00EC2873">
            <w:pPr>
              <w:rPr>
                <w:color w:val="000000"/>
              </w:rPr>
            </w:pPr>
          </w:p>
        </w:tc>
        <w:tc>
          <w:tcPr>
            <w:tcW w:w="1870" w:type="dxa"/>
            <w:shd w:val="clear" w:color="auto" w:fill="auto"/>
          </w:tcPr>
          <w:p w14:paraId="368C2F80" w14:textId="77777777" w:rsidR="00BE7E28" w:rsidRPr="00535216" w:rsidRDefault="00BE7E28" w:rsidP="00EC2873">
            <w:pPr>
              <w:rPr>
                <w:color w:val="000000"/>
              </w:rPr>
            </w:pPr>
          </w:p>
        </w:tc>
        <w:tc>
          <w:tcPr>
            <w:tcW w:w="1870" w:type="dxa"/>
            <w:shd w:val="clear" w:color="auto" w:fill="auto"/>
          </w:tcPr>
          <w:p w14:paraId="3B0714F9" w14:textId="77777777" w:rsidR="00BE7E28" w:rsidRPr="00535216" w:rsidRDefault="00BE7E28" w:rsidP="00EC2873">
            <w:pPr>
              <w:rPr>
                <w:color w:val="000000"/>
              </w:rPr>
            </w:pPr>
          </w:p>
        </w:tc>
      </w:tr>
      <w:tr w:rsidR="00BE7E28" w:rsidRPr="00535216" w14:paraId="1140DA15" w14:textId="77777777" w:rsidTr="00EC2873">
        <w:tc>
          <w:tcPr>
            <w:tcW w:w="1870" w:type="dxa"/>
            <w:shd w:val="clear" w:color="auto" w:fill="auto"/>
          </w:tcPr>
          <w:p w14:paraId="69201679" w14:textId="77777777" w:rsidR="00BE7E28" w:rsidRPr="00535216" w:rsidRDefault="00BE7E28" w:rsidP="00EC2873">
            <w:pPr>
              <w:rPr>
                <w:color w:val="000000"/>
              </w:rPr>
            </w:pPr>
          </w:p>
        </w:tc>
        <w:tc>
          <w:tcPr>
            <w:tcW w:w="1870" w:type="dxa"/>
            <w:shd w:val="clear" w:color="auto" w:fill="auto"/>
          </w:tcPr>
          <w:p w14:paraId="0F0B1B11" w14:textId="77777777" w:rsidR="00BE7E28" w:rsidRPr="00535216" w:rsidRDefault="00BE7E28" w:rsidP="00EC2873">
            <w:pPr>
              <w:rPr>
                <w:color w:val="000000"/>
              </w:rPr>
            </w:pPr>
          </w:p>
        </w:tc>
        <w:tc>
          <w:tcPr>
            <w:tcW w:w="1870" w:type="dxa"/>
            <w:shd w:val="clear" w:color="auto" w:fill="auto"/>
          </w:tcPr>
          <w:p w14:paraId="381A1F5D" w14:textId="77777777" w:rsidR="00BE7E28" w:rsidRPr="00535216" w:rsidRDefault="00BE7E28" w:rsidP="00EC2873">
            <w:pPr>
              <w:rPr>
                <w:color w:val="000000"/>
              </w:rPr>
            </w:pPr>
          </w:p>
        </w:tc>
        <w:tc>
          <w:tcPr>
            <w:tcW w:w="1870" w:type="dxa"/>
            <w:shd w:val="clear" w:color="auto" w:fill="auto"/>
          </w:tcPr>
          <w:p w14:paraId="5D31F180" w14:textId="77777777" w:rsidR="00BE7E28" w:rsidRPr="00535216" w:rsidRDefault="00BE7E28" w:rsidP="00EC2873">
            <w:pPr>
              <w:rPr>
                <w:color w:val="000000"/>
              </w:rPr>
            </w:pPr>
          </w:p>
        </w:tc>
        <w:tc>
          <w:tcPr>
            <w:tcW w:w="1870" w:type="dxa"/>
            <w:shd w:val="clear" w:color="auto" w:fill="auto"/>
          </w:tcPr>
          <w:p w14:paraId="600A969C" w14:textId="77777777" w:rsidR="00BE7E28" w:rsidRPr="00535216" w:rsidRDefault="00BE7E28" w:rsidP="00EC2873">
            <w:pPr>
              <w:rPr>
                <w:color w:val="000000"/>
              </w:rPr>
            </w:pPr>
          </w:p>
        </w:tc>
      </w:tr>
    </w:tbl>
    <w:p w14:paraId="7FFB1152" w14:textId="77777777" w:rsidR="00BE7E28" w:rsidRPr="00FB465B" w:rsidRDefault="00BE7E28" w:rsidP="00BE7E28">
      <w:pPr>
        <w:rPr>
          <w:color w:val="000000"/>
        </w:rPr>
      </w:pPr>
    </w:p>
    <w:p w14:paraId="5DD471BF" w14:textId="77777777" w:rsidR="00BE7E28" w:rsidRPr="00FB465B" w:rsidRDefault="00BE7E28" w:rsidP="00BE7E28">
      <w:pPr>
        <w:rPr>
          <w:color w:val="000000"/>
        </w:rPr>
      </w:pPr>
    </w:p>
    <w:p w14:paraId="3A1C8913" w14:textId="77777777" w:rsidR="00BE7E28" w:rsidRPr="00FB465B" w:rsidRDefault="00BE7E28" w:rsidP="00BE7E28">
      <w:pPr>
        <w:jc w:val="center"/>
        <w:rPr>
          <w:b/>
          <w:color w:val="000000"/>
        </w:rPr>
      </w:pPr>
      <w:r w:rsidRPr="00FB465B">
        <w:rPr>
          <w:color w:val="000000"/>
        </w:rPr>
        <w:br w:type="page"/>
      </w:r>
      <w:r w:rsidRPr="00FB465B">
        <w:rPr>
          <w:b/>
          <w:color w:val="000000"/>
        </w:rPr>
        <w:lastRenderedPageBreak/>
        <w:t>(EXHIBIT C - continued)</w:t>
      </w:r>
    </w:p>
    <w:p w14:paraId="73C36BD3" w14:textId="77777777" w:rsidR="00BE7E28" w:rsidRPr="00FB465B" w:rsidRDefault="00BE7E28" w:rsidP="00BE7E28">
      <w:pPr>
        <w:jc w:val="center"/>
        <w:rPr>
          <w:b/>
          <w:color w:val="000000"/>
        </w:rPr>
      </w:pPr>
      <w:r w:rsidRPr="00FB465B">
        <w:rPr>
          <w:b/>
          <w:color w:val="000000"/>
        </w:rPr>
        <w:t>STATEMENT OF POLITICAL CONTRIBUTIONS AND EXPENDITURES</w:t>
      </w:r>
    </w:p>
    <w:p w14:paraId="2B0C7A42" w14:textId="77777777" w:rsidR="00BE7E28" w:rsidRPr="00FB465B" w:rsidRDefault="00BE7E28" w:rsidP="00BE7E28">
      <w:pPr>
        <w:rPr>
          <w:color w:val="000000"/>
        </w:rPr>
      </w:pPr>
    </w:p>
    <w:p w14:paraId="18BB1284" w14:textId="77777777" w:rsidR="00BE7E28" w:rsidRPr="00FB465B" w:rsidRDefault="00BE7E28" w:rsidP="00BE7E28">
      <w:pPr>
        <w:jc w:val="both"/>
        <w:rPr>
          <w:color w:val="000000"/>
        </w:rPr>
      </w:pPr>
      <w:r w:rsidRPr="00FB465B">
        <w:rPr>
          <w:color w:val="000000"/>
        </w:rPr>
        <w:t>Except as set forth above, I certify that no contributions or expenditures were made to elective city officials within the previous four (4) years by the contractor, its affiliates, subsidiaries, principals, officers, owners, directors, agents, assigns, and, if any of the foregoing are individuals, their spouses.</w:t>
      </w:r>
    </w:p>
    <w:p w14:paraId="5BC211F1" w14:textId="77777777" w:rsidR="00BE7E28" w:rsidRPr="00FB465B" w:rsidRDefault="00BE7E28" w:rsidP="00BE7E28">
      <w:pPr>
        <w:jc w:val="both"/>
        <w:rPr>
          <w:color w:val="000000"/>
        </w:rPr>
      </w:pPr>
    </w:p>
    <w:p w14:paraId="3F372909" w14:textId="77777777" w:rsidR="00BE7E28" w:rsidRPr="00FB465B" w:rsidRDefault="00BE7E28" w:rsidP="00BE7E28">
      <w:pPr>
        <w:jc w:val="both"/>
        <w:rPr>
          <w:color w:val="000000"/>
        </w:rPr>
      </w:pPr>
      <w:r w:rsidRPr="00FB465B">
        <w:rPr>
          <w:color w:val="000000"/>
        </w:rPr>
        <w:t>I understand that the information provided in this disclosure will be relied upon by the City of Detroit in evaluating the proposed bid, solicitation, contract, or lease.  I swear [or affirm] that the information provided is accurate.  If I am signing on behalf of an entity, I swear [or affirm] that I have the authority to provide this disclosure on behalf of the entity.</w:t>
      </w:r>
    </w:p>
    <w:p w14:paraId="422E19FB" w14:textId="77777777" w:rsidR="00BE7E28" w:rsidRPr="00FB465B" w:rsidRDefault="00BE7E28" w:rsidP="00BE7E28">
      <w:pPr>
        <w:rPr>
          <w:color w:val="000000"/>
        </w:rPr>
      </w:pPr>
    </w:p>
    <w:p w14:paraId="7DA7989B" w14:textId="77777777" w:rsidR="00BE7E28" w:rsidRPr="00FB465B" w:rsidRDefault="00BE7E28" w:rsidP="00BE7E28">
      <w:pPr>
        <w:rPr>
          <w:color w:val="000000"/>
        </w:rPr>
      </w:pPr>
      <w:r w:rsidRPr="00FB465B">
        <w:rPr>
          <w:color w:val="000000"/>
        </w:rPr>
        <w:t>Sign name: _________________________________________</w:t>
      </w:r>
    </w:p>
    <w:p w14:paraId="21967E21" w14:textId="77777777" w:rsidR="00BE7E28" w:rsidRPr="00FB465B" w:rsidRDefault="00BE7E28" w:rsidP="00BE7E28">
      <w:pPr>
        <w:rPr>
          <w:color w:val="000000"/>
        </w:rPr>
      </w:pPr>
    </w:p>
    <w:p w14:paraId="2571695E" w14:textId="77777777" w:rsidR="00BE7E28" w:rsidRPr="00FB465B" w:rsidRDefault="00BE7E28" w:rsidP="00BE7E28">
      <w:pPr>
        <w:rPr>
          <w:color w:val="000000"/>
        </w:rPr>
      </w:pPr>
      <w:r w:rsidRPr="00FB465B">
        <w:rPr>
          <w:color w:val="000000"/>
        </w:rPr>
        <w:t>Print name: _________________________________________</w:t>
      </w:r>
    </w:p>
    <w:p w14:paraId="0AE40987" w14:textId="77777777" w:rsidR="00BE7E28" w:rsidRPr="00FB465B" w:rsidRDefault="00BE7E28" w:rsidP="00BE7E28">
      <w:pPr>
        <w:rPr>
          <w:color w:val="000000"/>
        </w:rPr>
      </w:pPr>
    </w:p>
    <w:p w14:paraId="694E335E" w14:textId="77777777" w:rsidR="00BE7E28" w:rsidRPr="00FB465B" w:rsidRDefault="00BE7E28" w:rsidP="00BE7E28">
      <w:pPr>
        <w:rPr>
          <w:color w:val="000000"/>
        </w:rPr>
      </w:pPr>
      <w:r w:rsidRPr="00FB465B">
        <w:rPr>
          <w:color w:val="000000"/>
        </w:rPr>
        <w:t>Sworn and subscribed to before me on_________________________, 20____ [by____________________, the ________________________________________of the above named contractor/vendor, an authorized representative or agent of the contractor/vendor]</w:t>
      </w:r>
    </w:p>
    <w:p w14:paraId="7815873E" w14:textId="77777777" w:rsidR="00BE7E28" w:rsidRPr="00FB465B" w:rsidRDefault="00BE7E28" w:rsidP="00BE7E28">
      <w:pPr>
        <w:rPr>
          <w:color w:val="000000"/>
        </w:rPr>
      </w:pPr>
    </w:p>
    <w:p w14:paraId="6CF25D84" w14:textId="77777777" w:rsidR="00BE7E28" w:rsidRPr="00FB465B" w:rsidRDefault="00BE7E28" w:rsidP="00BE7E28">
      <w:pPr>
        <w:rPr>
          <w:color w:val="000000"/>
        </w:rPr>
      </w:pPr>
      <w:r w:rsidRPr="00FB465B">
        <w:rPr>
          <w:color w:val="000000"/>
        </w:rPr>
        <w:t>Sign: _____________________________</w:t>
      </w:r>
      <w:r w:rsidRPr="00FB465B">
        <w:rPr>
          <w:color w:val="000000"/>
        </w:rPr>
        <w:tab/>
      </w:r>
    </w:p>
    <w:p w14:paraId="28FA84DE" w14:textId="77777777" w:rsidR="00BE7E28" w:rsidRPr="00FB465B" w:rsidRDefault="00BE7E28" w:rsidP="00BE7E28">
      <w:pPr>
        <w:rPr>
          <w:color w:val="000000"/>
        </w:rPr>
      </w:pPr>
      <w:r w:rsidRPr="00FB465B">
        <w:rPr>
          <w:color w:val="000000"/>
        </w:rPr>
        <w:t>Print: _____________________________</w:t>
      </w:r>
    </w:p>
    <w:p w14:paraId="2DC8127D" w14:textId="77777777" w:rsidR="00BE7E28" w:rsidRPr="00FB465B" w:rsidRDefault="00BE7E28" w:rsidP="00BE7E28">
      <w:pPr>
        <w:rPr>
          <w:color w:val="000000"/>
        </w:rPr>
      </w:pPr>
      <w:r w:rsidRPr="00FB465B">
        <w:rPr>
          <w:color w:val="000000"/>
        </w:rPr>
        <w:t>Notary Public, ______________ County, Michigan,</w:t>
      </w:r>
    </w:p>
    <w:p w14:paraId="6F7A1714" w14:textId="77777777" w:rsidR="00BE7E28" w:rsidRPr="00FB465B" w:rsidRDefault="00BE7E28" w:rsidP="00BE7E28">
      <w:pPr>
        <w:rPr>
          <w:color w:val="000000"/>
        </w:rPr>
      </w:pPr>
      <w:r w:rsidRPr="00FB465B">
        <w:rPr>
          <w:color w:val="000000"/>
        </w:rPr>
        <w:t>Acting in ________________________ County</w:t>
      </w:r>
    </w:p>
    <w:p w14:paraId="39D45A05" w14:textId="77777777" w:rsidR="00BE7E28" w:rsidRPr="00FB465B" w:rsidRDefault="00BE7E28" w:rsidP="00BE7E28">
      <w:pPr>
        <w:rPr>
          <w:color w:val="000000"/>
        </w:rPr>
      </w:pPr>
      <w:r w:rsidRPr="00FB465B">
        <w:rPr>
          <w:color w:val="000000"/>
        </w:rPr>
        <w:t>My Commission Expires: ____________________</w:t>
      </w:r>
    </w:p>
    <w:p w14:paraId="228E401E" w14:textId="77777777" w:rsidR="00BE7E28" w:rsidRPr="00FB465B" w:rsidRDefault="00BE7E28" w:rsidP="00BE7E28"/>
    <w:p w14:paraId="463E919F" w14:textId="77777777" w:rsidR="00BE7E28" w:rsidRPr="00FB465B" w:rsidRDefault="00BE7E28" w:rsidP="00BE7E28">
      <w:pPr>
        <w:rPr>
          <w:color w:val="000000"/>
        </w:rPr>
      </w:pPr>
    </w:p>
    <w:p w14:paraId="6965489E" w14:textId="77777777" w:rsidR="00BE7E28" w:rsidRPr="00DE7680" w:rsidRDefault="00BE7E28" w:rsidP="00BE7E28">
      <w:pPr>
        <w:spacing w:after="160" w:line="259" w:lineRule="auto"/>
        <w:rPr>
          <w:b/>
          <w:sz w:val="24"/>
          <w:szCs w:val="24"/>
        </w:rPr>
      </w:pPr>
    </w:p>
    <w:p w14:paraId="6D9FB6A7" w14:textId="77777777" w:rsidR="00BE7E28" w:rsidRPr="00DE7680" w:rsidRDefault="00BE7E28" w:rsidP="00BE7E28">
      <w:pPr>
        <w:spacing w:after="160" w:line="259" w:lineRule="auto"/>
        <w:rPr>
          <w:b/>
          <w:sz w:val="24"/>
          <w:szCs w:val="24"/>
        </w:rPr>
      </w:pPr>
    </w:p>
    <w:p w14:paraId="232F1C08" w14:textId="77777777" w:rsidR="00BE7E28" w:rsidRPr="00DE7680" w:rsidRDefault="00BE7E28" w:rsidP="00BE7E28">
      <w:pPr>
        <w:rPr>
          <w:sz w:val="24"/>
          <w:szCs w:val="24"/>
        </w:rPr>
      </w:pPr>
    </w:p>
    <w:p w14:paraId="61532004" w14:textId="77777777" w:rsidR="00BE7E28" w:rsidRPr="00DE7680" w:rsidRDefault="00BE7E28" w:rsidP="00BE7E28">
      <w:pPr>
        <w:pStyle w:val="BodyText2"/>
        <w:rPr>
          <w:szCs w:val="24"/>
        </w:rPr>
      </w:pPr>
    </w:p>
    <w:p w14:paraId="2208AD0A" w14:textId="77777777" w:rsidR="004E774B" w:rsidRPr="00DE7680" w:rsidRDefault="004E774B" w:rsidP="004E774B">
      <w:pPr>
        <w:spacing w:after="160" w:line="259" w:lineRule="auto"/>
        <w:rPr>
          <w:b/>
          <w:sz w:val="24"/>
          <w:szCs w:val="24"/>
        </w:rPr>
      </w:pPr>
    </w:p>
    <w:p w14:paraId="41E32BBA" w14:textId="77777777" w:rsidR="004E774B" w:rsidRPr="00DE7680" w:rsidRDefault="004E774B" w:rsidP="004E774B">
      <w:pPr>
        <w:spacing w:after="160" w:line="259" w:lineRule="auto"/>
        <w:rPr>
          <w:b/>
          <w:sz w:val="24"/>
          <w:szCs w:val="24"/>
        </w:rPr>
      </w:pPr>
    </w:p>
    <w:p w14:paraId="43116945" w14:textId="77777777" w:rsidR="004E774B" w:rsidRPr="00DE7680" w:rsidRDefault="004E774B" w:rsidP="004E774B">
      <w:pPr>
        <w:spacing w:after="160" w:line="259" w:lineRule="auto"/>
        <w:rPr>
          <w:b/>
          <w:sz w:val="24"/>
          <w:szCs w:val="24"/>
        </w:rPr>
      </w:pPr>
    </w:p>
    <w:p w14:paraId="0E0048B9" w14:textId="77777777" w:rsidR="004E774B" w:rsidRPr="00DE7680" w:rsidRDefault="004E774B" w:rsidP="004E774B">
      <w:pPr>
        <w:rPr>
          <w:sz w:val="24"/>
          <w:szCs w:val="24"/>
        </w:rPr>
      </w:pPr>
    </w:p>
    <w:p w14:paraId="4B62A1FD" w14:textId="7DD3075A" w:rsidR="00685563" w:rsidRPr="00DE7680" w:rsidRDefault="00685563" w:rsidP="00685563">
      <w:pPr>
        <w:pStyle w:val="BodyText2"/>
        <w:rPr>
          <w:szCs w:val="24"/>
        </w:rPr>
      </w:pPr>
    </w:p>
    <w:sectPr w:rsidR="00685563" w:rsidRPr="00DE7680" w:rsidSect="00CC0F6E">
      <w:footerReference w:type="default" r:id="rId20"/>
      <w:pgSz w:w="12240" w:h="15840" w:code="1"/>
      <w:pgMar w:top="1440" w:right="13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70160" w14:textId="77777777" w:rsidR="00872B70" w:rsidRDefault="00872B70">
      <w:r>
        <w:separator/>
      </w:r>
    </w:p>
  </w:endnote>
  <w:endnote w:type="continuationSeparator" w:id="0">
    <w:p w14:paraId="6E5DADE7" w14:textId="77777777" w:rsidR="00872B70" w:rsidRDefault="0087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9256E" w14:textId="77777777" w:rsidR="006353DA" w:rsidRDefault="006353DA">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26ADAD67" w14:textId="77777777" w:rsidR="006353DA" w:rsidRDefault="00635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765580"/>
      <w:docPartObj>
        <w:docPartGallery w:val="Page Numbers (Bottom of Page)"/>
        <w:docPartUnique/>
      </w:docPartObj>
    </w:sdtPr>
    <w:sdtEndPr>
      <w:rPr>
        <w:noProof/>
      </w:rPr>
    </w:sdtEndPr>
    <w:sdtContent>
      <w:p w14:paraId="2F9AF8DB" w14:textId="11BD8A0B" w:rsidR="006353DA" w:rsidRDefault="006353DA">
        <w:pPr>
          <w:pStyle w:val="Footer"/>
          <w:jc w:val="right"/>
        </w:pPr>
        <w:r>
          <w:fldChar w:fldCharType="begin"/>
        </w:r>
        <w:r>
          <w:instrText xml:space="preserve"> PAGE   \* MERGEFORMAT </w:instrText>
        </w:r>
        <w:r>
          <w:fldChar w:fldCharType="separate"/>
        </w:r>
        <w:r w:rsidR="006D3AF6">
          <w:rPr>
            <w:noProof/>
          </w:rPr>
          <w:t>15</w:t>
        </w:r>
        <w:r>
          <w:rPr>
            <w:noProof/>
          </w:rPr>
          <w:fldChar w:fldCharType="end"/>
        </w:r>
      </w:p>
    </w:sdtContent>
  </w:sdt>
  <w:p w14:paraId="5B72CABA" w14:textId="77777777" w:rsidR="006353DA" w:rsidRDefault="00635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A97B" w14:textId="3C5CF58C" w:rsidR="006353DA" w:rsidRDefault="006353DA">
    <w:pPr>
      <w:pStyle w:val="Footer"/>
      <w:jc w:val="right"/>
    </w:pPr>
    <w:r w:rsidRPr="008837D0">
      <w:t>A-</w:t>
    </w:r>
    <w:r>
      <w:fldChar w:fldCharType="begin"/>
    </w:r>
    <w:r>
      <w:instrText xml:space="preserve"> PAGE   \* MERGEFORMAT </w:instrText>
    </w:r>
    <w:r>
      <w:fldChar w:fldCharType="separate"/>
    </w:r>
    <w:r w:rsidR="006D3AF6">
      <w:rPr>
        <w:noProof/>
      </w:rPr>
      <w:t>2</w:t>
    </w:r>
    <w:r>
      <w:rPr>
        <w:noProof/>
      </w:rPr>
      <w:fldChar w:fldCharType="end"/>
    </w:r>
  </w:p>
  <w:p w14:paraId="3C6D9FD4" w14:textId="77777777" w:rsidR="006353DA" w:rsidRDefault="006353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F3C9" w14:textId="16C0CC07" w:rsidR="006353DA" w:rsidRDefault="006353DA">
    <w:pPr>
      <w:pStyle w:val="Footer"/>
      <w:jc w:val="right"/>
    </w:pPr>
    <w:r>
      <w:t>B-</w:t>
    </w:r>
    <w:r>
      <w:fldChar w:fldCharType="begin"/>
    </w:r>
    <w:r>
      <w:instrText xml:space="preserve"> PAGE   \* MERGEFORMAT </w:instrText>
    </w:r>
    <w:r>
      <w:fldChar w:fldCharType="separate"/>
    </w:r>
    <w:r w:rsidR="006D3AF6">
      <w:rPr>
        <w:noProof/>
      </w:rPr>
      <w:t>1</w:t>
    </w:r>
    <w:r>
      <w:rPr>
        <w:noProof/>
      </w:rPr>
      <w:fldChar w:fldCharType="end"/>
    </w:r>
  </w:p>
  <w:p w14:paraId="2455DEFD" w14:textId="77777777" w:rsidR="006353DA" w:rsidRDefault="006353DA">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29AF" w14:textId="798F81FD" w:rsidR="006353DA" w:rsidRDefault="006353DA">
    <w:pPr>
      <w:pStyle w:val="Footer"/>
      <w:jc w:val="right"/>
    </w:pPr>
    <w:r>
      <w:t>C-</w:t>
    </w:r>
    <w:r>
      <w:fldChar w:fldCharType="begin"/>
    </w:r>
    <w:r>
      <w:instrText xml:space="preserve"> PAGE   \* MERGEFORMAT </w:instrText>
    </w:r>
    <w:r>
      <w:fldChar w:fldCharType="separate"/>
    </w:r>
    <w:r w:rsidR="006D3AF6">
      <w:rPr>
        <w:noProof/>
      </w:rPr>
      <w:t>2</w:t>
    </w:r>
    <w:r>
      <w:rPr>
        <w:noProof/>
      </w:rPr>
      <w:fldChar w:fldCharType="end"/>
    </w:r>
  </w:p>
  <w:p w14:paraId="36FE1EC7" w14:textId="77777777" w:rsidR="006353DA" w:rsidRDefault="006353D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3809F" w14:textId="77777777" w:rsidR="00872B70" w:rsidRDefault="00872B70">
      <w:r>
        <w:separator/>
      </w:r>
    </w:p>
  </w:footnote>
  <w:footnote w:type="continuationSeparator" w:id="0">
    <w:p w14:paraId="2774DC1B" w14:textId="77777777" w:rsidR="00872B70" w:rsidRDefault="0087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1E91" w14:textId="40E175CB" w:rsidR="006353DA" w:rsidRDefault="00A94868">
    <w:pPr>
      <w:pStyle w:val="Header"/>
      <w:rPr>
        <w:ins w:id="0" w:author="Linda Bruton" w:date="2024-06-16T11:59:00Z" w16du:dateUtc="2024-06-16T15:59:00Z"/>
      </w:rPr>
    </w:pPr>
    <w:r>
      <w:t xml:space="preserve">DRAFT </w:t>
    </w:r>
    <w:r w:rsidR="00171494">
      <w:t xml:space="preserve">DATED </w:t>
    </w:r>
    <w:r w:rsidR="006A4ACC">
      <w:t>1.24.25</w:t>
    </w:r>
  </w:p>
  <w:p w14:paraId="605FE1B7" w14:textId="3543F581" w:rsidR="004640DD" w:rsidRDefault="004640DD">
    <w:pPr>
      <w:pStyle w:val="Header"/>
    </w:pPr>
    <w:ins w:id="1" w:author="Linda Bruton" w:date="2024-06-16T11:59:00Z" w16du:dateUtc="2024-06-16T15:59:00Z">
      <w:r>
        <w:t>AI Provisions Added</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4BD6" w14:textId="77777777" w:rsidR="006353DA" w:rsidRDefault="006353DA">
    <w:pPr>
      <w:pStyle w:val="Header"/>
    </w:pPr>
    <w:r>
      <w:rPr>
        <w:noProof/>
      </w:rPr>
      <mc:AlternateContent>
        <mc:Choice Requires="wps">
          <w:drawing>
            <wp:anchor distT="0" distB="0" distL="114300" distR="114300" simplePos="0" relativeHeight="251656704" behindDoc="1" locked="0" layoutInCell="1" allowOverlap="1" wp14:anchorId="229D6475" wp14:editId="0B239A9F">
              <wp:simplePos x="0" y="0"/>
              <wp:positionH relativeFrom="margin">
                <wp:align>center</wp:align>
              </wp:positionH>
              <wp:positionV relativeFrom="margin">
                <wp:align>center</wp:align>
              </wp:positionV>
              <wp:extent cx="5586730" cy="2793365"/>
              <wp:effectExtent l="0" t="0" r="4445" b="0"/>
              <wp:wrapNone/>
              <wp:docPr id="18"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2700000">
                        <a:off x="0" y="0"/>
                        <a:ext cx="5586730" cy="279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789323" w14:textId="77777777" w:rsidR="006353DA" w:rsidRDefault="006353DA" w:rsidP="00143E59">
                          <w:pPr>
                            <w:pStyle w:val="NormalWeb"/>
                            <w:spacing w:before="0" w:beforeAutospacing="0" w:after="0" w:afterAutospacing="0"/>
                            <w:jc w:val="center"/>
                          </w:pPr>
                          <w:r>
                            <w:rPr>
                              <w:rFonts w:ascii="Century Gothic" w:hAnsi="Century Gothic"/>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D6475" id="_x0000_t202" coordsize="21600,21600" o:spt="202" path="m,l,21600r21600,l21600,xe">
              <v:stroke joinstyle="miter"/>
              <v:path gradientshapeok="t" o:connecttype="rect"/>
            </v:shapetype>
            <v:shape id="Text Box 18" o:spid="_x0000_s1026" type="#_x0000_t202" style="position:absolute;margin-left:0;margin-top:0;width:439.9pt;height:219.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" filled="f" stroked="f">
              <v:stroke joinstyle="round"/>
              <o:lock v:ext="edit" aspectratio="t" verticies="t" shapetype="t"/>
              <v:textbox>
                <w:txbxContent>
                  <w:p w14:paraId="60789323" w14:textId="77777777" w:rsidR="006353DA" w:rsidRDefault="006353DA" w:rsidP="00143E59">
                    <w:pPr>
                      <w:pStyle w:val="NormalWeb"/>
                      <w:spacing w:before="0" w:beforeAutospacing="0" w:after="0" w:afterAutospacing="0"/>
                      <w:jc w:val="center"/>
                    </w:pPr>
                    <w:r>
                      <w:rPr>
                        <w:rFonts w:ascii="Century Gothic" w:hAnsi="Century Gothic"/>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7320" w14:textId="77777777" w:rsidR="006353DA" w:rsidRDefault="006353DA">
    <w:pPr>
      <w:pStyle w:val="Header"/>
    </w:pPr>
    <w:r>
      <w:rPr>
        <w:noProof/>
      </w:rPr>
      <mc:AlternateContent>
        <mc:Choice Requires="wps">
          <w:drawing>
            <wp:anchor distT="0" distB="0" distL="114300" distR="114300" simplePos="0" relativeHeight="251657728" behindDoc="1" locked="0" layoutInCell="1" allowOverlap="1" wp14:anchorId="6FEF8F7D" wp14:editId="5460A46C">
              <wp:simplePos x="0" y="0"/>
              <wp:positionH relativeFrom="margin">
                <wp:align>center</wp:align>
              </wp:positionH>
              <wp:positionV relativeFrom="margin">
                <wp:align>center</wp:align>
              </wp:positionV>
              <wp:extent cx="5586730" cy="2793365"/>
              <wp:effectExtent l="0" t="0" r="4445" b="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2700000">
                        <a:off x="0" y="0"/>
                        <a:ext cx="5586730" cy="279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B18913" w14:textId="77777777" w:rsidR="006353DA" w:rsidRDefault="006353DA" w:rsidP="00143E59">
                          <w:pPr>
                            <w:pStyle w:val="NormalWeb"/>
                            <w:spacing w:before="0" w:beforeAutospacing="0" w:after="0" w:afterAutospacing="0"/>
                            <w:jc w:val="center"/>
                          </w:pPr>
                          <w:r>
                            <w:rPr>
                              <w:rFonts w:ascii="Century Gothic" w:hAnsi="Century Gothic"/>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F8F7D" id="_x0000_t202" coordsize="21600,21600" o:spt="202" path="m,l,21600r21600,l21600,xe">
              <v:stroke joinstyle="miter"/>
              <v:path gradientshapeok="t" o:connecttype="rect"/>
            </v:shapetype>
            <v:shape id="Text Box 17" o:spid="_x0000_s1027" type="#_x0000_t202" style="position:absolute;margin-left:0;margin-top:0;width:439.9pt;height:219.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" filled="f" stroked="f">
              <v:stroke joinstyle="round"/>
              <o:lock v:ext="edit" aspectratio="t" verticies="t" shapetype="t"/>
              <v:textbox>
                <w:txbxContent>
                  <w:p w14:paraId="0CB18913" w14:textId="77777777" w:rsidR="006353DA" w:rsidRDefault="006353DA" w:rsidP="00143E59">
                    <w:pPr>
                      <w:pStyle w:val="NormalWeb"/>
                      <w:spacing w:before="0" w:beforeAutospacing="0" w:after="0" w:afterAutospacing="0"/>
                      <w:jc w:val="center"/>
                    </w:pPr>
                    <w:r>
                      <w:rPr>
                        <w:rFonts w:ascii="Century Gothic" w:hAnsi="Century Gothic"/>
                        <w:color w:val="C0C0C0"/>
                        <w:sz w:val="16"/>
                        <w:szCs w:val="16"/>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E23"/>
    <w:multiLevelType w:val="multilevel"/>
    <w:tmpl w:val="91D87C5E"/>
    <w:lvl w:ilvl="0">
      <w:start w:val="10"/>
      <w:numFmt w:val="decimal"/>
      <w:lvlText w:val="%1"/>
      <w:lvlJc w:val="left"/>
      <w:pPr>
        <w:tabs>
          <w:tab w:val="num" w:pos="360"/>
        </w:tabs>
        <w:ind w:left="360" w:hanging="360"/>
      </w:pPr>
      <w:rPr>
        <w:rFonts w:hint="default"/>
        <w:u w:val="single"/>
      </w:rPr>
    </w:lvl>
    <w:lvl w:ilvl="1">
      <w:start w:val="1"/>
      <w:numFmt w:val="decimalZero"/>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 w15:restartNumberingAfterBreak="0">
    <w:nsid w:val="07E34C64"/>
    <w:multiLevelType w:val="multilevel"/>
    <w:tmpl w:val="3FDADA0A"/>
    <w:lvl w:ilvl="0">
      <w:start w:val="11"/>
      <w:numFmt w:val="decimal"/>
      <w:lvlText w:val="%1"/>
      <w:lvlJc w:val="left"/>
      <w:pPr>
        <w:ind w:left="540" w:hanging="540"/>
      </w:pPr>
      <w:rPr>
        <w:rFonts w:hint="default"/>
      </w:rPr>
    </w:lvl>
    <w:lvl w:ilvl="1">
      <w:start w:val="3"/>
      <w:numFmt w:val="decimalZero"/>
      <w:lvlText w:val="%1.%2"/>
      <w:lvlJc w:val="left"/>
      <w:pPr>
        <w:ind w:left="540" w:hanging="54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65C38"/>
    <w:multiLevelType w:val="hybridMultilevel"/>
    <w:tmpl w:val="108E59BE"/>
    <w:lvl w:ilvl="0" w:tplc="58F883C8">
      <w:start w:val="1"/>
      <w:numFmt w:val="lowerLetter"/>
      <w:lvlText w:val="(%1)"/>
      <w:lvlJc w:val="left"/>
      <w:pPr>
        <w:ind w:left="1080" w:hanging="360"/>
      </w:pPr>
      <w:rPr>
        <w:rFonts w:hint="default"/>
      </w:rPr>
    </w:lvl>
    <w:lvl w:ilvl="1" w:tplc="46A49056">
      <w:start w:val="1"/>
      <w:numFmt w:val="lowerRoman"/>
      <w:lvlText w:val="(%2)"/>
      <w:lvlJc w:val="left"/>
      <w:pPr>
        <w:ind w:left="1800" w:hanging="360"/>
      </w:pPr>
      <w:rPr>
        <w:rFonts w:ascii="Times New Roman" w:eastAsia="Times New Roman" w:hAnsi="Times New Roman" w:cs="Times New Roman"/>
      </w:rPr>
    </w:lvl>
    <w:lvl w:ilvl="2" w:tplc="8F229452">
      <w:start w:val="1"/>
      <w:numFmt w:val="lowerLetter"/>
      <w:lvlText w:val="%3."/>
      <w:lvlJc w:val="left"/>
      <w:pPr>
        <w:ind w:left="2700" w:hanging="360"/>
      </w:pPr>
      <w:rPr>
        <w:rFonts w:hint="default"/>
      </w:r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26777"/>
    <w:multiLevelType w:val="hybridMultilevel"/>
    <w:tmpl w:val="6762A06C"/>
    <w:lvl w:ilvl="0" w:tplc="266EC75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4D46EF"/>
    <w:multiLevelType w:val="multilevel"/>
    <w:tmpl w:val="F61E9D46"/>
    <w:lvl w:ilvl="0">
      <w:start w:val="1"/>
      <w:numFmt w:val="decimal"/>
      <w:lvlText w:val="%1"/>
      <w:lvlJc w:val="left"/>
      <w:pPr>
        <w:ind w:left="720" w:hanging="720"/>
      </w:pPr>
      <w:rPr>
        <w:rFonts w:hint="default"/>
        <w:u w:val="single"/>
      </w:rPr>
    </w:lvl>
    <w:lvl w:ilvl="1">
      <w:start w:val="1"/>
      <w:numFmt w:val="decimalZero"/>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36F4395"/>
    <w:multiLevelType w:val="hybridMultilevel"/>
    <w:tmpl w:val="F61C3052"/>
    <w:lvl w:ilvl="0" w:tplc="0EF04D2E">
      <w:start w:val="9"/>
      <w:numFmt w:val="lowerLetter"/>
      <w:lvlText w:val="(%1)"/>
      <w:lvlJc w:val="left"/>
      <w:pPr>
        <w:ind w:left="1430" w:hanging="360"/>
      </w:pPr>
      <w:rPr>
        <w:rFonts w:ascii="Times New Roman" w:eastAsia="Times New Roman" w:hAnsi="Times New Roman" w:cs="Times New Roman" w:hint="default"/>
        <w:spacing w:val="-4"/>
        <w:w w:val="100"/>
        <w:sz w:val="24"/>
        <w:szCs w:val="24"/>
      </w:rPr>
    </w:lvl>
    <w:lvl w:ilvl="1" w:tplc="7662098A">
      <w:start w:val="1"/>
      <w:numFmt w:val="lowerRoman"/>
      <w:lvlText w:val="(%2)"/>
      <w:lvlJc w:val="left"/>
      <w:pPr>
        <w:ind w:left="2510" w:hanging="720"/>
      </w:pPr>
      <w:rPr>
        <w:rFonts w:ascii="Times New Roman" w:eastAsia="Times New Roman" w:hAnsi="Times New Roman" w:cs="Times New Roman" w:hint="default"/>
        <w:spacing w:val="-9"/>
        <w:w w:val="100"/>
        <w:sz w:val="24"/>
        <w:szCs w:val="24"/>
      </w:rPr>
    </w:lvl>
    <w:lvl w:ilvl="2" w:tplc="6EF642CA">
      <w:numFmt w:val="bullet"/>
      <w:lvlText w:val="•"/>
      <w:lvlJc w:val="left"/>
      <w:pPr>
        <w:ind w:left="3386" w:hanging="720"/>
      </w:pPr>
      <w:rPr>
        <w:rFonts w:hint="default"/>
      </w:rPr>
    </w:lvl>
    <w:lvl w:ilvl="3" w:tplc="8DAA144C">
      <w:numFmt w:val="bullet"/>
      <w:lvlText w:val="•"/>
      <w:lvlJc w:val="left"/>
      <w:pPr>
        <w:ind w:left="4253" w:hanging="720"/>
      </w:pPr>
      <w:rPr>
        <w:rFonts w:hint="default"/>
      </w:rPr>
    </w:lvl>
    <w:lvl w:ilvl="4" w:tplc="25127462">
      <w:numFmt w:val="bullet"/>
      <w:lvlText w:val="•"/>
      <w:lvlJc w:val="left"/>
      <w:pPr>
        <w:ind w:left="5120" w:hanging="720"/>
      </w:pPr>
      <w:rPr>
        <w:rFonts w:hint="default"/>
      </w:rPr>
    </w:lvl>
    <w:lvl w:ilvl="5" w:tplc="44C6D578">
      <w:numFmt w:val="bullet"/>
      <w:lvlText w:val="•"/>
      <w:lvlJc w:val="left"/>
      <w:pPr>
        <w:ind w:left="5986" w:hanging="720"/>
      </w:pPr>
      <w:rPr>
        <w:rFonts w:hint="default"/>
      </w:rPr>
    </w:lvl>
    <w:lvl w:ilvl="6" w:tplc="13F893BC">
      <w:numFmt w:val="bullet"/>
      <w:lvlText w:val="•"/>
      <w:lvlJc w:val="left"/>
      <w:pPr>
        <w:ind w:left="6853" w:hanging="720"/>
      </w:pPr>
      <w:rPr>
        <w:rFonts w:hint="default"/>
      </w:rPr>
    </w:lvl>
    <w:lvl w:ilvl="7" w:tplc="30B2930C">
      <w:numFmt w:val="bullet"/>
      <w:lvlText w:val="•"/>
      <w:lvlJc w:val="left"/>
      <w:pPr>
        <w:ind w:left="7720" w:hanging="720"/>
      </w:pPr>
      <w:rPr>
        <w:rFonts w:hint="default"/>
      </w:rPr>
    </w:lvl>
    <w:lvl w:ilvl="8" w:tplc="CDB2E184">
      <w:numFmt w:val="bullet"/>
      <w:lvlText w:val="•"/>
      <w:lvlJc w:val="left"/>
      <w:pPr>
        <w:ind w:left="8586" w:hanging="720"/>
      </w:pPr>
      <w:rPr>
        <w:rFonts w:hint="default"/>
      </w:rPr>
    </w:lvl>
  </w:abstractNum>
  <w:abstractNum w:abstractNumId="6" w15:restartNumberingAfterBreak="0">
    <w:nsid w:val="1790201F"/>
    <w:multiLevelType w:val="hybridMultilevel"/>
    <w:tmpl w:val="DEEEF088"/>
    <w:lvl w:ilvl="0" w:tplc="7F4CF5BC">
      <w:start w:val="1"/>
      <w:numFmt w:val="lowerLetter"/>
      <w:lvlText w:val="(%1)"/>
      <w:lvlJc w:val="left"/>
      <w:pPr>
        <w:ind w:left="1800" w:hanging="360"/>
      </w:pPr>
      <w:rPr>
        <w:rFonts w:hint="default"/>
      </w:rPr>
    </w:lvl>
    <w:lvl w:ilvl="1" w:tplc="16622212">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3606D6"/>
    <w:multiLevelType w:val="hybridMultilevel"/>
    <w:tmpl w:val="51160788"/>
    <w:lvl w:ilvl="0" w:tplc="5D0AD5A2">
      <w:start w:val="1"/>
      <w:numFmt w:val="lowerRoman"/>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43F4D84"/>
    <w:multiLevelType w:val="hybridMultilevel"/>
    <w:tmpl w:val="91888804"/>
    <w:lvl w:ilvl="0" w:tplc="7842D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2779F"/>
    <w:multiLevelType w:val="hybridMultilevel"/>
    <w:tmpl w:val="E84AF0FC"/>
    <w:lvl w:ilvl="0" w:tplc="9D0696D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113D30"/>
    <w:multiLevelType w:val="multilevel"/>
    <w:tmpl w:val="295C0C04"/>
    <w:lvl w:ilvl="0">
      <w:start w:val="2"/>
      <w:numFmt w:val="decimal"/>
      <w:lvlText w:val="%1"/>
      <w:lvlJc w:val="left"/>
      <w:pPr>
        <w:tabs>
          <w:tab w:val="num" w:pos="720"/>
        </w:tabs>
        <w:ind w:left="720" w:hanging="720"/>
      </w:pPr>
      <w:rPr>
        <w:rFonts w:hint="default"/>
        <w:u w:val="single"/>
      </w:rPr>
    </w:lvl>
    <w:lvl w:ilvl="1">
      <w:start w:val="3"/>
      <w:numFmt w:val="decimalZero"/>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1" w15:restartNumberingAfterBreak="0">
    <w:nsid w:val="3967707F"/>
    <w:multiLevelType w:val="hybridMultilevel"/>
    <w:tmpl w:val="73C8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453F7"/>
    <w:multiLevelType w:val="hybridMultilevel"/>
    <w:tmpl w:val="6CF445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36C23"/>
    <w:multiLevelType w:val="multilevel"/>
    <w:tmpl w:val="5918620E"/>
    <w:lvl w:ilvl="0">
      <w:start w:val="1"/>
      <w:numFmt w:val="decimal"/>
      <w:pStyle w:val="MBAGRbL2"/>
      <w:suff w:val="nothing"/>
      <w:lvlText w:val="Section %1"/>
      <w:lvlJc w:val="left"/>
      <w:pPr>
        <w:ind w:left="0" w:firstLine="0"/>
      </w:pPr>
    </w:lvl>
    <w:lvl w:ilvl="1">
      <w:start w:val="1"/>
      <w:numFmt w:val="decimal"/>
      <w:pStyle w:val="MBAGRbL2"/>
      <w:lvlText w:val="%1.%2"/>
      <w:lvlJc w:val="left"/>
      <w:pPr>
        <w:tabs>
          <w:tab w:val="num" w:pos="720"/>
        </w:tabs>
        <w:ind w:left="0" w:firstLine="0"/>
      </w:pPr>
      <w:rPr>
        <w:b/>
      </w:rPr>
    </w:lvl>
    <w:lvl w:ilvl="2">
      <w:start w:val="1"/>
      <w:numFmt w:val="decimal"/>
      <w:lvlText w:val="(%3)"/>
      <w:lvlJc w:val="left"/>
      <w:pPr>
        <w:tabs>
          <w:tab w:val="num" w:pos="2880"/>
        </w:tabs>
        <w:ind w:left="2520" w:firstLine="0"/>
      </w:pPr>
    </w:lvl>
    <w:lvl w:ilvl="3">
      <w:start w:val="1"/>
      <w:numFmt w:val="lowerLetter"/>
      <w:lvlText w:val="(%4)"/>
      <w:lvlJc w:val="left"/>
      <w:pPr>
        <w:tabs>
          <w:tab w:val="num" w:pos="1440"/>
        </w:tabs>
        <w:ind w:left="1440" w:hanging="720"/>
      </w:pPr>
      <w:rPr>
        <w:color w:val="auto"/>
      </w:rPr>
    </w:lvl>
    <w:lvl w:ilvl="4">
      <w:start w:val="1"/>
      <w:numFmt w:val="lowerRoman"/>
      <w:lvlText w:val="(%5)"/>
      <w:lvlJc w:val="left"/>
      <w:pPr>
        <w:tabs>
          <w:tab w:val="num" w:pos="2160"/>
        </w:tabs>
        <w:ind w:left="216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14" w15:restartNumberingAfterBreak="0">
    <w:nsid w:val="483B47A5"/>
    <w:multiLevelType w:val="multilevel"/>
    <w:tmpl w:val="B2B66D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2385B"/>
    <w:multiLevelType w:val="multilevel"/>
    <w:tmpl w:val="35A09870"/>
    <w:lvl w:ilvl="0">
      <w:start w:val="2"/>
      <w:numFmt w:val="decimal"/>
      <w:lvlText w:val="%1"/>
      <w:lvlJc w:val="left"/>
      <w:pPr>
        <w:tabs>
          <w:tab w:val="num" w:pos="720"/>
        </w:tabs>
        <w:ind w:left="720" w:hanging="720"/>
      </w:pPr>
      <w:rPr>
        <w:rFonts w:hint="default"/>
        <w:u w:val="single"/>
      </w:rPr>
    </w:lvl>
    <w:lvl w:ilvl="1">
      <w:start w:val="5"/>
      <w:numFmt w:val="decimalZero"/>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6" w15:restartNumberingAfterBreak="0">
    <w:nsid w:val="54934002"/>
    <w:multiLevelType w:val="hybridMultilevel"/>
    <w:tmpl w:val="01F21690"/>
    <w:lvl w:ilvl="0" w:tplc="E2C425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7A34D18"/>
    <w:multiLevelType w:val="hybridMultilevel"/>
    <w:tmpl w:val="847C27EA"/>
    <w:lvl w:ilvl="0" w:tplc="BA3AC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C72D4B"/>
    <w:multiLevelType w:val="hybridMultilevel"/>
    <w:tmpl w:val="2862C0EE"/>
    <w:lvl w:ilvl="0" w:tplc="AECC63B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AF826A9"/>
    <w:multiLevelType w:val="hybridMultilevel"/>
    <w:tmpl w:val="AB2C4C74"/>
    <w:lvl w:ilvl="0" w:tplc="57B8CABC">
      <w:start w:val="1"/>
      <w:numFmt w:val="lowerRoman"/>
      <w:lvlText w:val="(%1)"/>
      <w:lvlJc w:val="left"/>
      <w:pPr>
        <w:ind w:left="180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9FC3740"/>
    <w:multiLevelType w:val="hybridMultilevel"/>
    <w:tmpl w:val="8BD4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BC724C"/>
    <w:multiLevelType w:val="hybridMultilevel"/>
    <w:tmpl w:val="482C21B2"/>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76D81778"/>
    <w:multiLevelType w:val="hybridMultilevel"/>
    <w:tmpl w:val="E2FC89B0"/>
    <w:lvl w:ilvl="0" w:tplc="3AA40BEC">
      <w:start w:val="1"/>
      <w:numFmt w:val="decimal"/>
      <w:lvlText w:val="17.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702687">
    <w:abstractNumId w:val="10"/>
  </w:num>
  <w:num w:numId="2" w16cid:durableId="894313196">
    <w:abstractNumId w:val="16"/>
  </w:num>
  <w:num w:numId="3" w16cid:durableId="519709398">
    <w:abstractNumId w:val="0"/>
  </w:num>
  <w:num w:numId="4" w16cid:durableId="903369181">
    <w:abstractNumId w:val="2"/>
  </w:num>
  <w:num w:numId="5" w16cid:durableId="379210747">
    <w:abstractNumId w:val="6"/>
  </w:num>
  <w:num w:numId="6" w16cid:durableId="754522625">
    <w:abstractNumId w:val="8"/>
  </w:num>
  <w:num w:numId="7" w16cid:durableId="231815922">
    <w:abstractNumId w:val="17"/>
  </w:num>
  <w:num w:numId="8" w16cid:durableId="1715427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7326950">
    <w:abstractNumId w:val="20"/>
  </w:num>
  <w:num w:numId="10" w16cid:durableId="1424568114">
    <w:abstractNumId w:val="22"/>
  </w:num>
  <w:num w:numId="11" w16cid:durableId="1181311047">
    <w:abstractNumId w:val="7"/>
  </w:num>
  <w:num w:numId="12" w16cid:durableId="153882390">
    <w:abstractNumId w:val="9"/>
  </w:num>
  <w:num w:numId="13" w16cid:durableId="1475873481">
    <w:abstractNumId w:val="18"/>
  </w:num>
  <w:num w:numId="14" w16cid:durableId="653876493">
    <w:abstractNumId w:val="1"/>
  </w:num>
  <w:num w:numId="15" w16cid:durableId="1758214521">
    <w:abstractNumId w:val="4"/>
  </w:num>
  <w:num w:numId="16" w16cid:durableId="1240872281">
    <w:abstractNumId w:val="23"/>
  </w:num>
  <w:num w:numId="17" w16cid:durableId="1597713440">
    <w:abstractNumId w:val="14"/>
  </w:num>
  <w:num w:numId="18" w16cid:durableId="1410615289">
    <w:abstractNumId w:val="21"/>
  </w:num>
  <w:num w:numId="19" w16cid:durableId="653608139">
    <w:abstractNumId w:val="11"/>
  </w:num>
  <w:num w:numId="20" w16cid:durableId="1738938146">
    <w:abstractNumId w:val="5"/>
  </w:num>
  <w:num w:numId="21" w16cid:durableId="275646682">
    <w:abstractNumId w:val="15"/>
  </w:num>
  <w:num w:numId="22" w16cid:durableId="1458911224">
    <w:abstractNumId w:val="19"/>
  </w:num>
  <w:num w:numId="23" w16cid:durableId="24991966">
    <w:abstractNumId w:val="3"/>
  </w:num>
  <w:num w:numId="24" w16cid:durableId="62955075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Bruton">
    <w15:presenceInfo w15:providerId="AD" w15:userId="S::Brutonl@detroitmi.gov::33de24f0-db36-470d-9af7-b911525ad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F21"/>
    <w:rsid w:val="00001450"/>
    <w:rsid w:val="000015D8"/>
    <w:rsid w:val="00001AD8"/>
    <w:rsid w:val="000027AA"/>
    <w:rsid w:val="00003DF3"/>
    <w:rsid w:val="00006FA6"/>
    <w:rsid w:val="00007211"/>
    <w:rsid w:val="0000727B"/>
    <w:rsid w:val="00011697"/>
    <w:rsid w:val="0001295E"/>
    <w:rsid w:val="00013810"/>
    <w:rsid w:val="0001590B"/>
    <w:rsid w:val="00016D15"/>
    <w:rsid w:val="00020819"/>
    <w:rsid w:val="00022B47"/>
    <w:rsid w:val="00023F6D"/>
    <w:rsid w:val="00025C6F"/>
    <w:rsid w:val="0003069B"/>
    <w:rsid w:val="00031141"/>
    <w:rsid w:val="00031BB7"/>
    <w:rsid w:val="00032EF5"/>
    <w:rsid w:val="00033B8F"/>
    <w:rsid w:val="00033BB2"/>
    <w:rsid w:val="00033F50"/>
    <w:rsid w:val="00035AC0"/>
    <w:rsid w:val="00037185"/>
    <w:rsid w:val="00037F87"/>
    <w:rsid w:val="00041214"/>
    <w:rsid w:val="00044699"/>
    <w:rsid w:val="00046804"/>
    <w:rsid w:val="000557EC"/>
    <w:rsid w:val="000572FE"/>
    <w:rsid w:val="00061BBF"/>
    <w:rsid w:val="00061C09"/>
    <w:rsid w:val="000633F2"/>
    <w:rsid w:val="00064428"/>
    <w:rsid w:val="00065260"/>
    <w:rsid w:val="00066E9A"/>
    <w:rsid w:val="00070ABD"/>
    <w:rsid w:val="000715B1"/>
    <w:rsid w:val="00071EE9"/>
    <w:rsid w:val="00073187"/>
    <w:rsid w:val="0007624C"/>
    <w:rsid w:val="00077B99"/>
    <w:rsid w:val="00080BB1"/>
    <w:rsid w:val="00081C36"/>
    <w:rsid w:val="000851E2"/>
    <w:rsid w:val="00087963"/>
    <w:rsid w:val="00092F35"/>
    <w:rsid w:val="00093207"/>
    <w:rsid w:val="00094165"/>
    <w:rsid w:val="00094676"/>
    <w:rsid w:val="00095E8E"/>
    <w:rsid w:val="00096B87"/>
    <w:rsid w:val="000A4F75"/>
    <w:rsid w:val="000B0258"/>
    <w:rsid w:val="000B105F"/>
    <w:rsid w:val="000B37F6"/>
    <w:rsid w:val="000B411A"/>
    <w:rsid w:val="000B74E8"/>
    <w:rsid w:val="000B77F0"/>
    <w:rsid w:val="000C13BE"/>
    <w:rsid w:val="000C2E5B"/>
    <w:rsid w:val="000C7B77"/>
    <w:rsid w:val="000D4086"/>
    <w:rsid w:val="000D4C17"/>
    <w:rsid w:val="000E088B"/>
    <w:rsid w:val="000E6B06"/>
    <w:rsid w:val="000E6EAE"/>
    <w:rsid w:val="000E7942"/>
    <w:rsid w:val="000F6282"/>
    <w:rsid w:val="001003D2"/>
    <w:rsid w:val="0010165E"/>
    <w:rsid w:val="001053D4"/>
    <w:rsid w:val="00105F56"/>
    <w:rsid w:val="001070E0"/>
    <w:rsid w:val="001105EC"/>
    <w:rsid w:val="00110E54"/>
    <w:rsid w:val="0011597B"/>
    <w:rsid w:val="00121A2B"/>
    <w:rsid w:val="001237EF"/>
    <w:rsid w:val="00123C4B"/>
    <w:rsid w:val="00127AC2"/>
    <w:rsid w:val="00130B8D"/>
    <w:rsid w:val="00131667"/>
    <w:rsid w:val="00133E5E"/>
    <w:rsid w:val="00136A08"/>
    <w:rsid w:val="00141294"/>
    <w:rsid w:val="00141C60"/>
    <w:rsid w:val="00141D8B"/>
    <w:rsid w:val="00142E35"/>
    <w:rsid w:val="00143E59"/>
    <w:rsid w:val="00146A8D"/>
    <w:rsid w:val="00146D7F"/>
    <w:rsid w:val="00150A2E"/>
    <w:rsid w:val="001557B2"/>
    <w:rsid w:val="001578A4"/>
    <w:rsid w:val="0016442F"/>
    <w:rsid w:val="00167A8B"/>
    <w:rsid w:val="00171494"/>
    <w:rsid w:val="00172776"/>
    <w:rsid w:val="001752BF"/>
    <w:rsid w:val="00175DF2"/>
    <w:rsid w:val="00175EFC"/>
    <w:rsid w:val="00176663"/>
    <w:rsid w:val="0018259C"/>
    <w:rsid w:val="00182DA2"/>
    <w:rsid w:val="00182E2D"/>
    <w:rsid w:val="001856ED"/>
    <w:rsid w:val="00186B6D"/>
    <w:rsid w:val="001A1815"/>
    <w:rsid w:val="001A1F26"/>
    <w:rsid w:val="001B05D7"/>
    <w:rsid w:val="001B1A2B"/>
    <w:rsid w:val="001B2868"/>
    <w:rsid w:val="001C0E06"/>
    <w:rsid w:val="001C0F78"/>
    <w:rsid w:val="001C106A"/>
    <w:rsid w:val="001C66A3"/>
    <w:rsid w:val="001D4CAF"/>
    <w:rsid w:val="001D5033"/>
    <w:rsid w:val="001E4AA3"/>
    <w:rsid w:val="001F00E4"/>
    <w:rsid w:val="001F094B"/>
    <w:rsid w:val="001F21E3"/>
    <w:rsid w:val="001F2818"/>
    <w:rsid w:val="001F52D2"/>
    <w:rsid w:val="001F5FED"/>
    <w:rsid w:val="002042D8"/>
    <w:rsid w:val="00204A7B"/>
    <w:rsid w:val="00206F73"/>
    <w:rsid w:val="00212858"/>
    <w:rsid w:val="00214018"/>
    <w:rsid w:val="002142A4"/>
    <w:rsid w:val="00216B04"/>
    <w:rsid w:val="00221112"/>
    <w:rsid w:val="00223A7D"/>
    <w:rsid w:val="002257A6"/>
    <w:rsid w:val="00240CC8"/>
    <w:rsid w:val="00242A44"/>
    <w:rsid w:val="00242CCD"/>
    <w:rsid w:val="00243BCB"/>
    <w:rsid w:val="00251512"/>
    <w:rsid w:val="00262E28"/>
    <w:rsid w:val="0026624F"/>
    <w:rsid w:val="00270592"/>
    <w:rsid w:val="00272BB9"/>
    <w:rsid w:val="002772C1"/>
    <w:rsid w:val="00281E74"/>
    <w:rsid w:val="002821B7"/>
    <w:rsid w:val="002839D5"/>
    <w:rsid w:val="00283BC7"/>
    <w:rsid w:val="00283C37"/>
    <w:rsid w:val="00287AC3"/>
    <w:rsid w:val="002906E9"/>
    <w:rsid w:val="00290E4B"/>
    <w:rsid w:val="002922F3"/>
    <w:rsid w:val="00292884"/>
    <w:rsid w:val="002A12EA"/>
    <w:rsid w:val="002A4A58"/>
    <w:rsid w:val="002B249F"/>
    <w:rsid w:val="002B29A2"/>
    <w:rsid w:val="002B2A03"/>
    <w:rsid w:val="002B5C99"/>
    <w:rsid w:val="002C0587"/>
    <w:rsid w:val="002C649C"/>
    <w:rsid w:val="002C6B5C"/>
    <w:rsid w:val="002C7400"/>
    <w:rsid w:val="002D0E23"/>
    <w:rsid w:val="002D67E0"/>
    <w:rsid w:val="002E10EB"/>
    <w:rsid w:val="002E4075"/>
    <w:rsid w:val="002E5B5A"/>
    <w:rsid w:val="002F3961"/>
    <w:rsid w:val="002F564C"/>
    <w:rsid w:val="002F6CAD"/>
    <w:rsid w:val="00303ADA"/>
    <w:rsid w:val="00304E3C"/>
    <w:rsid w:val="00306340"/>
    <w:rsid w:val="0031645D"/>
    <w:rsid w:val="003217D1"/>
    <w:rsid w:val="00326612"/>
    <w:rsid w:val="00330C02"/>
    <w:rsid w:val="00336D6F"/>
    <w:rsid w:val="00340DCC"/>
    <w:rsid w:val="0034234A"/>
    <w:rsid w:val="0034258B"/>
    <w:rsid w:val="00343606"/>
    <w:rsid w:val="003442BA"/>
    <w:rsid w:val="00350460"/>
    <w:rsid w:val="003518AF"/>
    <w:rsid w:val="00352857"/>
    <w:rsid w:val="00352D4F"/>
    <w:rsid w:val="003565FE"/>
    <w:rsid w:val="003617B0"/>
    <w:rsid w:val="00363862"/>
    <w:rsid w:val="00363D0F"/>
    <w:rsid w:val="00370511"/>
    <w:rsid w:val="00381530"/>
    <w:rsid w:val="003832F5"/>
    <w:rsid w:val="003844F6"/>
    <w:rsid w:val="00384BD0"/>
    <w:rsid w:val="00387423"/>
    <w:rsid w:val="0039149B"/>
    <w:rsid w:val="00391F46"/>
    <w:rsid w:val="00393D79"/>
    <w:rsid w:val="003A30E8"/>
    <w:rsid w:val="003A6C2D"/>
    <w:rsid w:val="003B1051"/>
    <w:rsid w:val="003B61B4"/>
    <w:rsid w:val="003B6D6E"/>
    <w:rsid w:val="003B7EF5"/>
    <w:rsid w:val="003C21CF"/>
    <w:rsid w:val="003C4E84"/>
    <w:rsid w:val="003C4F22"/>
    <w:rsid w:val="003C75AC"/>
    <w:rsid w:val="003D2CDE"/>
    <w:rsid w:val="003D4D17"/>
    <w:rsid w:val="003E0F4B"/>
    <w:rsid w:val="003E1675"/>
    <w:rsid w:val="003E20F6"/>
    <w:rsid w:val="003F0458"/>
    <w:rsid w:val="003F153E"/>
    <w:rsid w:val="003F17C3"/>
    <w:rsid w:val="003F1818"/>
    <w:rsid w:val="003F1D64"/>
    <w:rsid w:val="003F7E8C"/>
    <w:rsid w:val="004015DC"/>
    <w:rsid w:val="004041E3"/>
    <w:rsid w:val="00405EC4"/>
    <w:rsid w:val="00410BF8"/>
    <w:rsid w:val="00413D3D"/>
    <w:rsid w:val="00413E6C"/>
    <w:rsid w:val="00413FDA"/>
    <w:rsid w:val="00422F6A"/>
    <w:rsid w:val="00423774"/>
    <w:rsid w:val="00426BC4"/>
    <w:rsid w:val="00433DFF"/>
    <w:rsid w:val="00434EC9"/>
    <w:rsid w:val="0043652F"/>
    <w:rsid w:val="004425F0"/>
    <w:rsid w:val="0044483E"/>
    <w:rsid w:val="00455815"/>
    <w:rsid w:val="00455989"/>
    <w:rsid w:val="00457863"/>
    <w:rsid w:val="00461249"/>
    <w:rsid w:val="00463121"/>
    <w:rsid w:val="004640DD"/>
    <w:rsid w:val="00464F71"/>
    <w:rsid w:val="0046586C"/>
    <w:rsid w:val="0046731F"/>
    <w:rsid w:val="0046784A"/>
    <w:rsid w:val="00473B05"/>
    <w:rsid w:val="00474AD8"/>
    <w:rsid w:val="0047516D"/>
    <w:rsid w:val="00475B8E"/>
    <w:rsid w:val="00477474"/>
    <w:rsid w:val="004813E4"/>
    <w:rsid w:val="00486023"/>
    <w:rsid w:val="00486CA9"/>
    <w:rsid w:val="00487CCD"/>
    <w:rsid w:val="00491C3B"/>
    <w:rsid w:val="004A12DF"/>
    <w:rsid w:val="004A4667"/>
    <w:rsid w:val="004A4F5B"/>
    <w:rsid w:val="004A6244"/>
    <w:rsid w:val="004B0677"/>
    <w:rsid w:val="004B0D51"/>
    <w:rsid w:val="004B6644"/>
    <w:rsid w:val="004B7A08"/>
    <w:rsid w:val="004C165C"/>
    <w:rsid w:val="004C7CD6"/>
    <w:rsid w:val="004D4113"/>
    <w:rsid w:val="004D421A"/>
    <w:rsid w:val="004D5DB0"/>
    <w:rsid w:val="004D70E5"/>
    <w:rsid w:val="004E11DE"/>
    <w:rsid w:val="004E1AB7"/>
    <w:rsid w:val="004E2B42"/>
    <w:rsid w:val="004E4F96"/>
    <w:rsid w:val="004E774B"/>
    <w:rsid w:val="00500346"/>
    <w:rsid w:val="0050216E"/>
    <w:rsid w:val="005037C1"/>
    <w:rsid w:val="00511CDD"/>
    <w:rsid w:val="00513102"/>
    <w:rsid w:val="00517341"/>
    <w:rsid w:val="00517744"/>
    <w:rsid w:val="005204D2"/>
    <w:rsid w:val="00530680"/>
    <w:rsid w:val="00531845"/>
    <w:rsid w:val="00535870"/>
    <w:rsid w:val="005438D3"/>
    <w:rsid w:val="00550308"/>
    <w:rsid w:val="00552EEB"/>
    <w:rsid w:val="00555772"/>
    <w:rsid w:val="0055599D"/>
    <w:rsid w:val="00555ED5"/>
    <w:rsid w:val="00560EAC"/>
    <w:rsid w:val="00561F81"/>
    <w:rsid w:val="00564921"/>
    <w:rsid w:val="00565443"/>
    <w:rsid w:val="005654B0"/>
    <w:rsid w:val="00566664"/>
    <w:rsid w:val="0056682A"/>
    <w:rsid w:val="00570C03"/>
    <w:rsid w:val="00576179"/>
    <w:rsid w:val="00586281"/>
    <w:rsid w:val="00586C69"/>
    <w:rsid w:val="00587FD9"/>
    <w:rsid w:val="00591F65"/>
    <w:rsid w:val="0059229F"/>
    <w:rsid w:val="005A1DBB"/>
    <w:rsid w:val="005A23DE"/>
    <w:rsid w:val="005B02C7"/>
    <w:rsid w:val="005B4815"/>
    <w:rsid w:val="005B5895"/>
    <w:rsid w:val="005B73D0"/>
    <w:rsid w:val="005B7456"/>
    <w:rsid w:val="005B7B10"/>
    <w:rsid w:val="005C1051"/>
    <w:rsid w:val="005C33DD"/>
    <w:rsid w:val="005C5AA0"/>
    <w:rsid w:val="005C6B0C"/>
    <w:rsid w:val="005C6D5D"/>
    <w:rsid w:val="005D28C7"/>
    <w:rsid w:val="005D3916"/>
    <w:rsid w:val="005D4794"/>
    <w:rsid w:val="005D5CE4"/>
    <w:rsid w:val="005E247D"/>
    <w:rsid w:val="005E2CB9"/>
    <w:rsid w:val="005E70FD"/>
    <w:rsid w:val="005F34BB"/>
    <w:rsid w:val="005F72D8"/>
    <w:rsid w:val="00600A25"/>
    <w:rsid w:val="00600CEB"/>
    <w:rsid w:val="00601C86"/>
    <w:rsid w:val="00604325"/>
    <w:rsid w:val="00606928"/>
    <w:rsid w:val="00610ECE"/>
    <w:rsid w:val="006113BB"/>
    <w:rsid w:val="006226B7"/>
    <w:rsid w:val="00622D94"/>
    <w:rsid w:val="006236EF"/>
    <w:rsid w:val="00625D20"/>
    <w:rsid w:val="006276E0"/>
    <w:rsid w:val="006310BE"/>
    <w:rsid w:val="00633871"/>
    <w:rsid w:val="006353DA"/>
    <w:rsid w:val="00635BAD"/>
    <w:rsid w:val="006402D2"/>
    <w:rsid w:val="00640AE5"/>
    <w:rsid w:val="00646C32"/>
    <w:rsid w:val="006478EB"/>
    <w:rsid w:val="00655747"/>
    <w:rsid w:val="00656038"/>
    <w:rsid w:val="00656E08"/>
    <w:rsid w:val="00662E38"/>
    <w:rsid w:val="006657FF"/>
    <w:rsid w:val="006675A9"/>
    <w:rsid w:val="00675AAF"/>
    <w:rsid w:val="006779DC"/>
    <w:rsid w:val="00684086"/>
    <w:rsid w:val="00685563"/>
    <w:rsid w:val="006874A6"/>
    <w:rsid w:val="00687C9E"/>
    <w:rsid w:val="0069122C"/>
    <w:rsid w:val="00691905"/>
    <w:rsid w:val="0069324A"/>
    <w:rsid w:val="00695E74"/>
    <w:rsid w:val="006963D5"/>
    <w:rsid w:val="006A1103"/>
    <w:rsid w:val="006A2E31"/>
    <w:rsid w:val="006A4ACC"/>
    <w:rsid w:val="006A5CBD"/>
    <w:rsid w:val="006A66F1"/>
    <w:rsid w:val="006A6DB7"/>
    <w:rsid w:val="006A7309"/>
    <w:rsid w:val="006A7E9A"/>
    <w:rsid w:val="006B1C56"/>
    <w:rsid w:val="006B1F01"/>
    <w:rsid w:val="006B39EB"/>
    <w:rsid w:val="006B3F83"/>
    <w:rsid w:val="006B5BF1"/>
    <w:rsid w:val="006B61CF"/>
    <w:rsid w:val="006C29DD"/>
    <w:rsid w:val="006C641D"/>
    <w:rsid w:val="006C727D"/>
    <w:rsid w:val="006C73A9"/>
    <w:rsid w:val="006C771B"/>
    <w:rsid w:val="006C7CD6"/>
    <w:rsid w:val="006C7D86"/>
    <w:rsid w:val="006D00E4"/>
    <w:rsid w:val="006D0C29"/>
    <w:rsid w:val="006D3AF6"/>
    <w:rsid w:val="006D3F3D"/>
    <w:rsid w:val="006D6FE4"/>
    <w:rsid w:val="006E0A40"/>
    <w:rsid w:val="006E176A"/>
    <w:rsid w:val="006E1CCC"/>
    <w:rsid w:val="006E373B"/>
    <w:rsid w:val="006E3D6A"/>
    <w:rsid w:val="006E5342"/>
    <w:rsid w:val="006F1D53"/>
    <w:rsid w:val="006F1DEE"/>
    <w:rsid w:val="006F23C6"/>
    <w:rsid w:val="006F584B"/>
    <w:rsid w:val="006F75A8"/>
    <w:rsid w:val="007025F0"/>
    <w:rsid w:val="00703F4F"/>
    <w:rsid w:val="0070525D"/>
    <w:rsid w:val="00713F89"/>
    <w:rsid w:val="00714658"/>
    <w:rsid w:val="00716BE3"/>
    <w:rsid w:val="007221A9"/>
    <w:rsid w:val="00722666"/>
    <w:rsid w:val="00730797"/>
    <w:rsid w:val="00731D78"/>
    <w:rsid w:val="0073620A"/>
    <w:rsid w:val="00742D8D"/>
    <w:rsid w:val="0074373A"/>
    <w:rsid w:val="00745E2E"/>
    <w:rsid w:val="00752134"/>
    <w:rsid w:val="007573E6"/>
    <w:rsid w:val="00762B04"/>
    <w:rsid w:val="00766F05"/>
    <w:rsid w:val="0077445D"/>
    <w:rsid w:val="007803F5"/>
    <w:rsid w:val="007813D0"/>
    <w:rsid w:val="00786A0D"/>
    <w:rsid w:val="00786E24"/>
    <w:rsid w:val="00792C16"/>
    <w:rsid w:val="007A1128"/>
    <w:rsid w:val="007A4815"/>
    <w:rsid w:val="007B30BC"/>
    <w:rsid w:val="007B3A5F"/>
    <w:rsid w:val="007B4E0F"/>
    <w:rsid w:val="007B64BA"/>
    <w:rsid w:val="007B6D0A"/>
    <w:rsid w:val="007C17B6"/>
    <w:rsid w:val="007C348C"/>
    <w:rsid w:val="007C35BA"/>
    <w:rsid w:val="007C5B18"/>
    <w:rsid w:val="007D07DD"/>
    <w:rsid w:val="007D29FA"/>
    <w:rsid w:val="007D2E00"/>
    <w:rsid w:val="007D2EBD"/>
    <w:rsid w:val="007D3F8C"/>
    <w:rsid w:val="007D40E8"/>
    <w:rsid w:val="007E2857"/>
    <w:rsid w:val="007E58E3"/>
    <w:rsid w:val="007E5C40"/>
    <w:rsid w:val="007F19D4"/>
    <w:rsid w:val="007F19F1"/>
    <w:rsid w:val="007F4C90"/>
    <w:rsid w:val="008011C5"/>
    <w:rsid w:val="00801224"/>
    <w:rsid w:val="00803E7C"/>
    <w:rsid w:val="00812261"/>
    <w:rsid w:val="008142F7"/>
    <w:rsid w:val="00814D27"/>
    <w:rsid w:val="008159AD"/>
    <w:rsid w:val="00817967"/>
    <w:rsid w:val="00822D60"/>
    <w:rsid w:val="00824876"/>
    <w:rsid w:val="00826121"/>
    <w:rsid w:val="00826463"/>
    <w:rsid w:val="00826797"/>
    <w:rsid w:val="008307D4"/>
    <w:rsid w:val="0083320E"/>
    <w:rsid w:val="008340A7"/>
    <w:rsid w:val="0083497D"/>
    <w:rsid w:val="00834ADA"/>
    <w:rsid w:val="00835134"/>
    <w:rsid w:val="00844CB2"/>
    <w:rsid w:val="00844CD7"/>
    <w:rsid w:val="00845252"/>
    <w:rsid w:val="00847620"/>
    <w:rsid w:val="00853C8A"/>
    <w:rsid w:val="00854423"/>
    <w:rsid w:val="008600CA"/>
    <w:rsid w:val="0086458A"/>
    <w:rsid w:val="00865635"/>
    <w:rsid w:val="00866375"/>
    <w:rsid w:val="00872B70"/>
    <w:rsid w:val="008754D9"/>
    <w:rsid w:val="008802F3"/>
    <w:rsid w:val="008837D0"/>
    <w:rsid w:val="00885B18"/>
    <w:rsid w:val="00887F1F"/>
    <w:rsid w:val="00890160"/>
    <w:rsid w:val="008902C2"/>
    <w:rsid w:val="00891403"/>
    <w:rsid w:val="00892CAB"/>
    <w:rsid w:val="00894711"/>
    <w:rsid w:val="00896F56"/>
    <w:rsid w:val="008A0B64"/>
    <w:rsid w:val="008A5B73"/>
    <w:rsid w:val="008A6416"/>
    <w:rsid w:val="008A7597"/>
    <w:rsid w:val="008A7CD2"/>
    <w:rsid w:val="008B0FC2"/>
    <w:rsid w:val="008B2446"/>
    <w:rsid w:val="008B2B92"/>
    <w:rsid w:val="008C33B5"/>
    <w:rsid w:val="008C6C17"/>
    <w:rsid w:val="008C72B9"/>
    <w:rsid w:val="008C7F81"/>
    <w:rsid w:val="008D0D5F"/>
    <w:rsid w:val="008D3777"/>
    <w:rsid w:val="008D4307"/>
    <w:rsid w:val="008D6759"/>
    <w:rsid w:val="008D70CA"/>
    <w:rsid w:val="008E415A"/>
    <w:rsid w:val="008F41DB"/>
    <w:rsid w:val="00903251"/>
    <w:rsid w:val="0090498C"/>
    <w:rsid w:val="009049D0"/>
    <w:rsid w:val="009113B3"/>
    <w:rsid w:val="00912DF7"/>
    <w:rsid w:val="0091518E"/>
    <w:rsid w:val="00921C2E"/>
    <w:rsid w:val="00921CEF"/>
    <w:rsid w:val="009220F5"/>
    <w:rsid w:val="00922785"/>
    <w:rsid w:val="00923875"/>
    <w:rsid w:val="00923ED9"/>
    <w:rsid w:val="00926D80"/>
    <w:rsid w:val="009324A8"/>
    <w:rsid w:val="009337BE"/>
    <w:rsid w:val="009347A5"/>
    <w:rsid w:val="00936990"/>
    <w:rsid w:val="00937483"/>
    <w:rsid w:val="00941382"/>
    <w:rsid w:val="0094285F"/>
    <w:rsid w:val="0094330E"/>
    <w:rsid w:val="00943339"/>
    <w:rsid w:val="009433DE"/>
    <w:rsid w:val="00943AE8"/>
    <w:rsid w:val="00945551"/>
    <w:rsid w:val="009457CB"/>
    <w:rsid w:val="00947D43"/>
    <w:rsid w:val="0095011C"/>
    <w:rsid w:val="00953C75"/>
    <w:rsid w:val="00953D47"/>
    <w:rsid w:val="00956948"/>
    <w:rsid w:val="00964BB3"/>
    <w:rsid w:val="00967146"/>
    <w:rsid w:val="009672BF"/>
    <w:rsid w:val="00973983"/>
    <w:rsid w:val="00973A08"/>
    <w:rsid w:val="00980C33"/>
    <w:rsid w:val="009906A9"/>
    <w:rsid w:val="00990761"/>
    <w:rsid w:val="00993BAF"/>
    <w:rsid w:val="00995A58"/>
    <w:rsid w:val="00995AD9"/>
    <w:rsid w:val="00996E61"/>
    <w:rsid w:val="009A0E4C"/>
    <w:rsid w:val="009A1CD4"/>
    <w:rsid w:val="009A45D0"/>
    <w:rsid w:val="009A77F5"/>
    <w:rsid w:val="009B2BFA"/>
    <w:rsid w:val="009B47D4"/>
    <w:rsid w:val="009B6A17"/>
    <w:rsid w:val="009C00B6"/>
    <w:rsid w:val="009C4285"/>
    <w:rsid w:val="009C5EF4"/>
    <w:rsid w:val="009C72AD"/>
    <w:rsid w:val="009C7728"/>
    <w:rsid w:val="009D152F"/>
    <w:rsid w:val="009D1980"/>
    <w:rsid w:val="009D1A41"/>
    <w:rsid w:val="009D1E38"/>
    <w:rsid w:val="009D20B4"/>
    <w:rsid w:val="009E211D"/>
    <w:rsid w:val="009E4219"/>
    <w:rsid w:val="009E4349"/>
    <w:rsid w:val="009E4794"/>
    <w:rsid w:val="009E5CCB"/>
    <w:rsid w:val="009E6618"/>
    <w:rsid w:val="009E7219"/>
    <w:rsid w:val="009E7A53"/>
    <w:rsid w:val="009F0B89"/>
    <w:rsid w:val="009F5390"/>
    <w:rsid w:val="009F5581"/>
    <w:rsid w:val="009F68DD"/>
    <w:rsid w:val="00A010B2"/>
    <w:rsid w:val="00A0271B"/>
    <w:rsid w:val="00A04140"/>
    <w:rsid w:val="00A11D1E"/>
    <w:rsid w:val="00A14152"/>
    <w:rsid w:val="00A21374"/>
    <w:rsid w:val="00A21763"/>
    <w:rsid w:val="00A24401"/>
    <w:rsid w:val="00A27CEA"/>
    <w:rsid w:val="00A31232"/>
    <w:rsid w:val="00A32FBA"/>
    <w:rsid w:val="00A33337"/>
    <w:rsid w:val="00A35D5D"/>
    <w:rsid w:val="00A3677E"/>
    <w:rsid w:val="00A37560"/>
    <w:rsid w:val="00A43867"/>
    <w:rsid w:val="00A449A6"/>
    <w:rsid w:val="00A45E94"/>
    <w:rsid w:val="00A510E0"/>
    <w:rsid w:val="00A51C68"/>
    <w:rsid w:val="00A6199D"/>
    <w:rsid w:val="00A62EAC"/>
    <w:rsid w:val="00A6365D"/>
    <w:rsid w:val="00A63BA1"/>
    <w:rsid w:val="00A65CEB"/>
    <w:rsid w:val="00A72B0C"/>
    <w:rsid w:val="00A73127"/>
    <w:rsid w:val="00A74567"/>
    <w:rsid w:val="00A745A3"/>
    <w:rsid w:val="00A80923"/>
    <w:rsid w:val="00A80CD4"/>
    <w:rsid w:val="00A80EB6"/>
    <w:rsid w:val="00A8216E"/>
    <w:rsid w:val="00A83ACD"/>
    <w:rsid w:val="00A844D3"/>
    <w:rsid w:val="00A845BB"/>
    <w:rsid w:val="00A8521A"/>
    <w:rsid w:val="00A86086"/>
    <w:rsid w:val="00A8631D"/>
    <w:rsid w:val="00A921CB"/>
    <w:rsid w:val="00A92C9F"/>
    <w:rsid w:val="00A939CD"/>
    <w:rsid w:val="00A94383"/>
    <w:rsid w:val="00A94868"/>
    <w:rsid w:val="00AA134E"/>
    <w:rsid w:val="00AA2348"/>
    <w:rsid w:val="00AA2598"/>
    <w:rsid w:val="00AA6DAF"/>
    <w:rsid w:val="00AB0866"/>
    <w:rsid w:val="00AB19A6"/>
    <w:rsid w:val="00AB206F"/>
    <w:rsid w:val="00AB37C1"/>
    <w:rsid w:val="00AB64D6"/>
    <w:rsid w:val="00AC08DF"/>
    <w:rsid w:val="00AC237D"/>
    <w:rsid w:val="00AC26E5"/>
    <w:rsid w:val="00AC66D6"/>
    <w:rsid w:val="00AD4524"/>
    <w:rsid w:val="00AE19C5"/>
    <w:rsid w:val="00AE1D99"/>
    <w:rsid w:val="00AE4463"/>
    <w:rsid w:val="00AE6A98"/>
    <w:rsid w:val="00AF396F"/>
    <w:rsid w:val="00AF4155"/>
    <w:rsid w:val="00B01B8F"/>
    <w:rsid w:val="00B01C13"/>
    <w:rsid w:val="00B02D28"/>
    <w:rsid w:val="00B02DC3"/>
    <w:rsid w:val="00B1025F"/>
    <w:rsid w:val="00B10C2F"/>
    <w:rsid w:val="00B12D5C"/>
    <w:rsid w:val="00B13067"/>
    <w:rsid w:val="00B13910"/>
    <w:rsid w:val="00B17623"/>
    <w:rsid w:val="00B20AE5"/>
    <w:rsid w:val="00B21D5D"/>
    <w:rsid w:val="00B22E27"/>
    <w:rsid w:val="00B25D98"/>
    <w:rsid w:val="00B26B08"/>
    <w:rsid w:val="00B274B4"/>
    <w:rsid w:val="00B40D5D"/>
    <w:rsid w:val="00B41473"/>
    <w:rsid w:val="00B418C3"/>
    <w:rsid w:val="00B50F3A"/>
    <w:rsid w:val="00B53FD0"/>
    <w:rsid w:val="00B5647E"/>
    <w:rsid w:val="00B56AAE"/>
    <w:rsid w:val="00B56ACF"/>
    <w:rsid w:val="00B576DB"/>
    <w:rsid w:val="00B61C63"/>
    <w:rsid w:val="00B622B2"/>
    <w:rsid w:val="00B64372"/>
    <w:rsid w:val="00B65F4E"/>
    <w:rsid w:val="00B71520"/>
    <w:rsid w:val="00B754DA"/>
    <w:rsid w:val="00B815BE"/>
    <w:rsid w:val="00B84347"/>
    <w:rsid w:val="00B85944"/>
    <w:rsid w:val="00B86E84"/>
    <w:rsid w:val="00B94970"/>
    <w:rsid w:val="00B9791D"/>
    <w:rsid w:val="00BA0752"/>
    <w:rsid w:val="00BA0B71"/>
    <w:rsid w:val="00BA28A3"/>
    <w:rsid w:val="00BA327A"/>
    <w:rsid w:val="00BA4815"/>
    <w:rsid w:val="00BA5FB5"/>
    <w:rsid w:val="00BB0001"/>
    <w:rsid w:val="00BB0098"/>
    <w:rsid w:val="00BB081C"/>
    <w:rsid w:val="00BB08D0"/>
    <w:rsid w:val="00BB2439"/>
    <w:rsid w:val="00BB32DF"/>
    <w:rsid w:val="00BB443A"/>
    <w:rsid w:val="00BB4EE7"/>
    <w:rsid w:val="00BB5EDF"/>
    <w:rsid w:val="00BB5FBF"/>
    <w:rsid w:val="00BC0124"/>
    <w:rsid w:val="00BC0614"/>
    <w:rsid w:val="00BC2578"/>
    <w:rsid w:val="00BC2EDA"/>
    <w:rsid w:val="00BC6B91"/>
    <w:rsid w:val="00BD0E0A"/>
    <w:rsid w:val="00BD2A44"/>
    <w:rsid w:val="00BD366A"/>
    <w:rsid w:val="00BD3F5F"/>
    <w:rsid w:val="00BD4432"/>
    <w:rsid w:val="00BD7B14"/>
    <w:rsid w:val="00BE1B37"/>
    <w:rsid w:val="00BE1FDF"/>
    <w:rsid w:val="00BE2CE6"/>
    <w:rsid w:val="00BE7E28"/>
    <w:rsid w:val="00BF2158"/>
    <w:rsid w:val="00BF21A0"/>
    <w:rsid w:val="00BF254D"/>
    <w:rsid w:val="00BF2668"/>
    <w:rsid w:val="00BF49FD"/>
    <w:rsid w:val="00BF6E0E"/>
    <w:rsid w:val="00C0024E"/>
    <w:rsid w:val="00C03274"/>
    <w:rsid w:val="00C037E3"/>
    <w:rsid w:val="00C076E2"/>
    <w:rsid w:val="00C118BD"/>
    <w:rsid w:val="00C12EE6"/>
    <w:rsid w:val="00C16E4E"/>
    <w:rsid w:val="00C21012"/>
    <w:rsid w:val="00C2387C"/>
    <w:rsid w:val="00C242B3"/>
    <w:rsid w:val="00C24F9E"/>
    <w:rsid w:val="00C25CAC"/>
    <w:rsid w:val="00C270D1"/>
    <w:rsid w:val="00C34CE8"/>
    <w:rsid w:val="00C35695"/>
    <w:rsid w:val="00C37FCB"/>
    <w:rsid w:val="00C47209"/>
    <w:rsid w:val="00C4770F"/>
    <w:rsid w:val="00C512C0"/>
    <w:rsid w:val="00C51B06"/>
    <w:rsid w:val="00C56211"/>
    <w:rsid w:val="00C62829"/>
    <w:rsid w:val="00C62BE7"/>
    <w:rsid w:val="00C64DB3"/>
    <w:rsid w:val="00C67D92"/>
    <w:rsid w:val="00C7087A"/>
    <w:rsid w:val="00C71B6B"/>
    <w:rsid w:val="00C732F9"/>
    <w:rsid w:val="00C73556"/>
    <w:rsid w:val="00C74BF3"/>
    <w:rsid w:val="00C74F36"/>
    <w:rsid w:val="00C77A2B"/>
    <w:rsid w:val="00C80C2E"/>
    <w:rsid w:val="00C8261C"/>
    <w:rsid w:val="00C847A9"/>
    <w:rsid w:val="00C903DD"/>
    <w:rsid w:val="00C9242F"/>
    <w:rsid w:val="00C9636A"/>
    <w:rsid w:val="00C97EED"/>
    <w:rsid w:val="00CA0301"/>
    <w:rsid w:val="00CA400E"/>
    <w:rsid w:val="00CB203B"/>
    <w:rsid w:val="00CB23FD"/>
    <w:rsid w:val="00CB26D2"/>
    <w:rsid w:val="00CB7BA0"/>
    <w:rsid w:val="00CC0F6E"/>
    <w:rsid w:val="00CC59B3"/>
    <w:rsid w:val="00CD1629"/>
    <w:rsid w:val="00CD1EE6"/>
    <w:rsid w:val="00CD3308"/>
    <w:rsid w:val="00CD4842"/>
    <w:rsid w:val="00CE0F0F"/>
    <w:rsid w:val="00CE36C6"/>
    <w:rsid w:val="00CE374F"/>
    <w:rsid w:val="00CF0C8C"/>
    <w:rsid w:val="00CF3E1E"/>
    <w:rsid w:val="00D00E2A"/>
    <w:rsid w:val="00D02691"/>
    <w:rsid w:val="00D02807"/>
    <w:rsid w:val="00D02B2F"/>
    <w:rsid w:val="00D046D2"/>
    <w:rsid w:val="00D047F5"/>
    <w:rsid w:val="00D04E5D"/>
    <w:rsid w:val="00D11132"/>
    <w:rsid w:val="00D12032"/>
    <w:rsid w:val="00D12A4A"/>
    <w:rsid w:val="00D143A4"/>
    <w:rsid w:val="00D220C7"/>
    <w:rsid w:val="00D24750"/>
    <w:rsid w:val="00D25CCE"/>
    <w:rsid w:val="00D27734"/>
    <w:rsid w:val="00D31CAA"/>
    <w:rsid w:val="00D32ED6"/>
    <w:rsid w:val="00D347A2"/>
    <w:rsid w:val="00D371CE"/>
    <w:rsid w:val="00D37679"/>
    <w:rsid w:val="00D40F59"/>
    <w:rsid w:val="00D4146A"/>
    <w:rsid w:val="00D41A29"/>
    <w:rsid w:val="00D444FC"/>
    <w:rsid w:val="00D4603F"/>
    <w:rsid w:val="00D505C2"/>
    <w:rsid w:val="00D52042"/>
    <w:rsid w:val="00D55E85"/>
    <w:rsid w:val="00D60CE7"/>
    <w:rsid w:val="00D61223"/>
    <w:rsid w:val="00D64C9B"/>
    <w:rsid w:val="00D660DA"/>
    <w:rsid w:val="00D706C1"/>
    <w:rsid w:val="00D76EA7"/>
    <w:rsid w:val="00D80EEE"/>
    <w:rsid w:val="00D83B6A"/>
    <w:rsid w:val="00D92F7D"/>
    <w:rsid w:val="00D943F3"/>
    <w:rsid w:val="00D969C6"/>
    <w:rsid w:val="00D96C75"/>
    <w:rsid w:val="00DA1169"/>
    <w:rsid w:val="00DA3A73"/>
    <w:rsid w:val="00DA5EFD"/>
    <w:rsid w:val="00DC261F"/>
    <w:rsid w:val="00DD2A80"/>
    <w:rsid w:val="00DD7BC7"/>
    <w:rsid w:val="00DE0E8B"/>
    <w:rsid w:val="00DE1BE9"/>
    <w:rsid w:val="00DE35DB"/>
    <w:rsid w:val="00DE754C"/>
    <w:rsid w:val="00DE757F"/>
    <w:rsid w:val="00DE7680"/>
    <w:rsid w:val="00DF0210"/>
    <w:rsid w:val="00DF3562"/>
    <w:rsid w:val="00DF3E7E"/>
    <w:rsid w:val="00DF43BA"/>
    <w:rsid w:val="00DF5B1C"/>
    <w:rsid w:val="00DF7E84"/>
    <w:rsid w:val="00E02506"/>
    <w:rsid w:val="00E04784"/>
    <w:rsid w:val="00E0629F"/>
    <w:rsid w:val="00E122B3"/>
    <w:rsid w:val="00E125E6"/>
    <w:rsid w:val="00E13018"/>
    <w:rsid w:val="00E2210E"/>
    <w:rsid w:val="00E23B0A"/>
    <w:rsid w:val="00E23B7F"/>
    <w:rsid w:val="00E27ED1"/>
    <w:rsid w:val="00E33C5F"/>
    <w:rsid w:val="00E35569"/>
    <w:rsid w:val="00E423E9"/>
    <w:rsid w:val="00E46A6A"/>
    <w:rsid w:val="00E56A7D"/>
    <w:rsid w:val="00E638DB"/>
    <w:rsid w:val="00E65053"/>
    <w:rsid w:val="00E655EC"/>
    <w:rsid w:val="00E706E9"/>
    <w:rsid w:val="00E71F5A"/>
    <w:rsid w:val="00E721F7"/>
    <w:rsid w:val="00E7488E"/>
    <w:rsid w:val="00E75261"/>
    <w:rsid w:val="00E76832"/>
    <w:rsid w:val="00E76DE9"/>
    <w:rsid w:val="00E812EF"/>
    <w:rsid w:val="00E8210D"/>
    <w:rsid w:val="00E825E6"/>
    <w:rsid w:val="00E8350F"/>
    <w:rsid w:val="00E846DD"/>
    <w:rsid w:val="00E85838"/>
    <w:rsid w:val="00E869E3"/>
    <w:rsid w:val="00E878FE"/>
    <w:rsid w:val="00E87D53"/>
    <w:rsid w:val="00E916A0"/>
    <w:rsid w:val="00E97116"/>
    <w:rsid w:val="00EA2310"/>
    <w:rsid w:val="00EA27E9"/>
    <w:rsid w:val="00EA2F21"/>
    <w:rsid w:val="00EA457F"/>
    <w:rsid w:val="00EA5BD3"/>
    <w:rsid w:val="00EA5C73"/>
    <w:rsid w:val="00EA72BB"/>
    <w:rsid w:val="00EA7E3C"/>
    <w:rsid w:val="00EB3A91"/>
    <w:rsid w:val="00EB6F87"/>
    <w:rsid w:val="00EC229A"/>
    <w:rsid w:val="00EC2873"/>
    <w:rsid w:val="00EC2AD4"/>
    <w:rsid w:val="00EC7DAE"/>
    <w:rsid w:val="00ED11F9"/>
    <w:rsid w:val="00ED37ED"/>
    <w:rsid w:val="00ED3BBB"/>
    <w:rsid w:val="00ED74A1"/>
    <w:rsid w:val="00EE129B"/>
    <w:rsid w:val="00EE3B8F"/>
    <w:rsid w:val="00EE75B3"/>
    <w:rsid w:val="00EF05E2"/>
    <w:rsid w:val="00EF091E"/>
    <w:rsid w:val="00EF1E52"/>
    <w:rsid w:val="00EF2079"/>
    <w:rsid w:val="00EF4006"/>
    <w:rsid w:val="00EF692B"/>
    <w:rsid w:val="00EF705F"/>
    <w:rsid w:val="00F001DB"/>
    <w:rsid w:val="00F02733"/>
    <w:rsid w:val="00F032BB"/>
    <w:rsid w:val="00F05456"/>
    <w:rsid w:val="00F05720"/>
    <w:rsid w:val="00F06942"/>
    <w:rsid w:val="00F0756E"/>
    <w:rsid w:val="00F102ED"/>
    <w:rsid w:val="00F14077"/>
    <w:rsid w:val="00F15D2F"/>
    <w:rsid w:val="00F21F86"/>
    <w:rsid w:val="00F2322D"/>
    <w:rsid w:val="00F23EAD"/>
    <w:rsid w:val="00F258B9"/>
    <w:rsid w:val="00F27624"/>
    <w:rsid w:val="00F354E2"/>
    <w:rsid w:val="00F3798C"/>
    <w:rsid w:val="00F41D54"/>
    <w:rsid w:val="00F45685"/>
    <w:rsid w:val="00F5042C"/>
    <w:rsid w:val="00F51449"/>
    <w:rsid w:val="00F5209D"/>
    <w:rsid w:val="00F60EA8"/>
    <w:rsid w:val="00F62A45"/>
    <w:rsid w:val="00F63F7B"/>
    <w:rsid w:val="00F65379"/>
    <w:rsid w:val="00F7299A"/>
    <w:rsid w:val="00F72A65"/>
    <w:rsid w:val="00F72E95"/>
    <w:rsid w:val="00F75A8A"/>
    <w:rsid w:val="00F76118"/>
    <w:rsid w:val="00F8137F"/>
    <w:rsid w:val="00F82901"/>
    <w:rsid w:val="00F82A8A"/>
    <w:rsid w:val="00FA5D39"/>
    <w:rsid w:val="00FB0DCC"/>
    <w:rsid w:val="00FB2195"/>
    <w:rsid w:val="00FB2CE0"/>
    <w:rsid w:val="00FB2D8C"/>
    <w:rsid w:val="00FB4B58"/>
    <w:rsid w:val="00FB5256"/>
    <w:rsid w:val="00FB675B"/>
    <w:rsid w:val="00FC05F2"/>
    <w:rsid w:val="00FC5060"/>
    <w:rsid w:val="00FC6863"/>
    <w:rsid w:val="00FD1A97"/>
    <w:rsid w:val="00FD583D"/>
    <w:rsid w:val="00FD60D4"/>
    <w:rsid w:val="00FD69E0"/>
    <w:rsid w:val="00FE29CA"/>
    <w:rsid w:val="00FE4646"/>
    <w:rsid w:val="00FF0EE3"/>
    <w:rsid w:val="00FF4F9A"/>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795C6F"/>
  <w15:chartTrackingRefBased/>
  <w15:docId w15:val="{1B6FA510-F14F-46AE-99B3-6AB5C554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56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636A"/>
    <w:pPr>
      <w:jc w:val="center"/>
      <w:outlineLvl w:val="0"/>
    </w:pPr>
    <w:rPr>
      <w:b/>
      <w:sz w:val="24"/>
    </w:rPr>
  </w:style>
  <w:style w:type="paragraph" w:styleId="Heading2">
    <w:name w:val="heading 2"/>
    <w:basedOn w:val="Normal"/>
    <w:next w:val="Normal"/>
    <w:link w:val="Heading2Char"/>
    <w:qFormat/>
    <w:rsid w:val="00685563"/>
    <w:pPr>
      <w:keepNext/>
      <w:outlineLvl w:val="1"/>
    </w:pPr>
    <w:rPr>
      <w:sz w:val="24"/>
    </w:rPr>
  </w:style>
  <w:style w:type="paragraph" w:styleId="Heading3">
    <w:name w:val="heading 3"/>
    <w:basedOn w:val="Normal"/>
    <w:next w:val="Normal"/>
    <w:link w:val="Heading3Char"/>
    <w:qFormat/>
    <w:rsid w:val="00685563"/>
    <w:pPr>
      <w:keepNext/>
      <w:jc w:val="center"/>
      <w:outlineLvl w:val="2"/>
    </w:pPr>
    <w:rPr>
      <w:b/>
      <w:sz w:val="24"/>
      <w:u w:val="single"/>
    </w:rPr>
  </w:style>
  <w:style w:type="paragraph" w:styleId="Heading4">
    <w:name w:val="heading 4"/>
    <w:basedOn w:val="Normal"/>
    <w:next w:val="Normal"/>
    <w:link w:val="Heading4Char"/>
    <w:qFormat/>
    <w:rsid w:val="00685563"/>
    <w:pPr>
      <w:keepNext/>
      <w:jc w:val="center"/>
      <w:outlineLvl w:val="3"/>
    </w:pPr>
    <w:rPr>
      <w:b/>
      <w:sz w:val="24"/>
    </w:rPr>
  </w:style>
  <w:style w:type="paragraph" w:styleId="Heading5">
    <w:name w:val="heading 5"/>
    <w:basedOn w:val="Normal"/>
    <w:next w:val="Normal"/>
    <w:link w:val="Heading5Char"/>
    <w:qFormat/>
    <w:rsid w:val="00685563"/>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36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8556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8556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685563"/>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685563"/>
    <w:rPr>
      <w:rFonts w:ascii="Times New Roman" w:eastAsia="Times New Roman" w:hAnsi="Times New Roman" w:cs="Times New Roman"/>
      <w:sz w:val="24"/>
      <w:szCs w:val="20"/>
    </w:rPr>
  </w:style>
  <w:style w:type="paragraph" w:styleId="ListParagraph">
    <w:name w:val="List Paragraph"/>
    <w:aliases w:val="AB List 1,Bullet Points,Bullet List,FooterText,numbered,List Paragraph1,Paragraphe de liste1,Bulletr List Paragraph,列出段落,列出段落1,List Paragraph2,List Paragraph21,Listeafsnit1,Parágrafo da Lista1,Párrafo de lista1,リスト段落1,Foot,ProcessA"/>
    <w:basedOn w:val="Normal"/>
    <w:link w:val="ListParagraphChar"/>
    <w:uiPriority w:val="99"/>
    <w:qFormat/>
    <w:rsid w:val="00F72A65"/>
    <w:pPr>
      <w:ind w:left="720"/>
      <w:contextualSpacing/>
    </w:pPr>
  </w:style>
  <w:style w:type="character" w:customStyle="1" w:styleId="ListParagraphChar">
    <w:name w:val="List Paragraph Char"/>
    <w:aliases w:val="AB List 1 Char,Bullet Points Char,Bullet List Char,FooterText Char,numbered Char,List Paragraph1 Char,Paragraphe de liste1 Char,Bulletr List Paragraph Char,列出段落 Char,列出段落1 Char,List Paragraph2 Char,List Paragraph21 Char,リスト段落1 Char"/>
    <w:basedOn w:val="DefaultParagraphFont"/>
    <w:link w:val="ListParagraph"/>
    <w:uiPriority w:val="34"/>
    <w:qFormat/>
    <w:rsid w:val="00CB203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262E28"/>
    <w:rPr>
      <w:sz w:val="16"/>
      <w:szCs w:val="16"/>
    </w:rPr>
  </w:style>
  <w:style w:type="paragraph" w:styleId="CommentText">
    <w:name w:val="annotation text"/>
    <w:basedOn w:val="Normal"/>
    <w:link w:val="CommentTextChar"/>
    <w:uiPriority w:val="99"/>
    <w:unhideWhenUsed/>
    <w:rsid w:val="00262E28"/>
  </w:style>
  <w:style w:type="character" w:customStyle="1" w:styleId="CommentTextChar">
    <w:name w:val="Comment Text Char"/>
    <w:basedOn w:val="DefaultParagraphFont"/>
    <w:link w:val="CommentText"/>
    <w:uiPriority w:val="99"/>
    <w:rsid w:val="00262E28"/>
    <w:rPr>
      <w:sz w:val="20"/>
      <w:szCs w:val="20"/>
    </w:rPr>
  </w:style>
  <w:style w:type="paragraph" w:styleId="CommentSubject">
    <w:name w:val="annotation subject"/>
    <w:basedOn w:val="CommentText"/>
    <w:next w:val="CommentText"/>
    <w:link w:val="CommentSubjectChar"/>
    <w:uiPriority w:val="99"/>
    <w:unhideWhenUsed/>
    <w:rsid w:val="00262E28"/>
    <w:rPr>
      <w:b/>
      <w:bCs/>
    </w:rPr>
  </w:style>
  <w:style w:type="character" w:customStyle="1" w:styleId="CommentSubjectChar">
    <w:name w:val="Comment Subject Char"/>
    <w:basedOn w:val="CommentTextChar"/>
    <w:link w:val="CommentSubject"/>
    <w:uiPriority w:val="99"/>
    <w:rsid w:val="00262E28"/>
    <w:rPr>
      <w:b/>
      <w:bCs/>
      <w:sz w:val="20"/>
      <w:szCs w:val="20"/>
    </w:rPr>
  </w:style>
  <w:style w:type="paragraph" w:styleId="BalloonText">
    <w:name w:val="Balloon Text"/>
    <w:basedOn w:val="Normal"/>
    <w:link w:val="BalloonTextChar"/>
    <w:uiPriority w:val="99"/>
    <w:unhideWhenUsed/>
    <w:rsid w:val="00262E28"/>
    <w:rPr>
      <w:rFonts w:ascii="Segoe UI" w:hAnsi="Segoe UI" w:cs="Segoe UI"/>
      <w:sz w:val="18"/>
      <w:szCs w:val="18"/>
    </w:rPr>
  </w:style>
  <w:style w:type="character" w:customStyle="1" w:styleId="BalloonTextChar">
    <w:name w:val="Balloon Text Char"/>
    <w:basedOn w:val="DefaultParagraphFont"/>
    <w:link w:val="BalloonText"/>
    <w:uiPriority w:val="99"/>
    <w:rsid w:val="00262E28"/>
    <w:rPr>
      <w:rFonts w:ascii="Segoe UI" w:hAnsi="Segoe UI" w:cs="Segoe UI"/>
      <w:sz w:val="18"/>
      <w:szCs w:val="18"/>
    </w:rPr>
  </w:style>
  <w:style w:type="paragraph" w:styleId="NoSpacing">
    <w:name w:val="No Spacing"/>
    <w:uiPriority w:val="1"/>
    <w:qFormat/>
    <w:rsid w:val="008B0FC2"/>
    <w:pPr>
      <w:spacing w:after="0" w:line="240" w:lineRule="auto"/>
    </w:pPr>
  </w:style>
  <w:style w:type="paragraph" w:styleId="BodyTextIndent">
    <w:name w:val="Body Text Indent"/>
    <w:basedOn w:val="Normal"/>
    <w:link w:val="BodyTextIndentChar"/>
    <w:semiHidden/>
    <w:rsid w:val="00685563"/>
    <w:pPr>
      <w:ind w:left="720"/>
      <w:jc w:val="both"/>
    </w:pPr>
    <w:rPr>
      <w:sz w:val="24"/>
    </w:rPr>
  </w:style>
  <w:style w:type="character" w:customStyle="1" w:styleId="BodyTextIndentChar">
    <w:name w:val="Body Text Indent Char"/>
    <w:basedOn w:val="DefaultParagraphFont"/>
    <w:link w:val="BodyTextIndent"/>
    <w:semiHidden/>
    <w:rsid w:val="00685563"/>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685563"/>
    <w:pPr>
      <w:tabs>
        <w:tab w:val="left" w:pos="720"/>
        <w:tab w:val="left" w:pos="1440"/>
      </w:tabs>
      <w:ind w:left="1440" w:hanging="720"/>
      <w:jc w:val="both"/>
    </w:pPr>
    <w:rPr>
      <w:sz w:val="24"/>
    </w:rPr>
  </w:style>
  <w:style w:type="character" w:customStyle="1" w:styleId="BodyTextIndent2Char">
    <w:name w:val="Body Text Indent 2 Char"/>
    <w:basedOn w:val="DefaultParagraphFont"/>
    <w:link w:val="BodyTextIndent2"/>
    <w:semiHidden/>
    <w:rsid w:val="00685563"/>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685563"/>
    <w:pPr>
      <w:tabs>
        <w:tab w:val="left" w:pos="720"/>
        <w:tab w:val="left" w:pos="1440"/>
        <w:tab w:val="left" w:pos="2160"/>
        <w:tab w:val="left" w:pos="2880"/>
        <w:tab w:val="left" w:pos="3600"/>
        <w:tab w:val="left" w:pos="4320"/>
      </w:tabs>
      <w:ind w:left="5040" w:hanging="5040"/>
    </w:pPr>
    <w:rPr>
      <w:sz w:val="24"/>
    </w:rPr>
  </w:style>
  <w:style w:type="character" w:customStyle="1" w:styleId="BodyTextIndent3Char">
    <w:name w:val="Body Text Indent 3 Char"/>
    <w:basedOn w:val="DefaultParagraphFont"/>
    <w:link w:val="BodyTextIndent3"/>
    <w:semiHidden/>
    <w:rsid w:val="00685563"/>
    <w:rPr>
      <w:rFonts w:ascii="Times New Roman" w:eastAsia="Times New Roman" w:hAnsi="Times New Roman" w:cs="Times New Roman"/>
      <w:sz w:val="24"/>
      <w:szCs w:val="20"/>
    </w:rPr>
  </w:style>
  <w:style w:type="paragraph" w:styleId="BodyText">
    <w:name w:val="Body Text"/>
    <w:basedOn w:val="Normal"/>
    <w:link w:val="BodyTextChar"/>
    <w:rsid w:val="00685563"/>
    <w:pPr>
      <w:jc w:val="both"/>
    </w:pPr>
    <w:rPr>
      <w:sz w:val="24"/>
    </w:rPr>
  </w:style>
  <w:style w:type="character" w:customStyle="1" w:styleId="BodyTextChar">
    <w:name w:val="Body Text Char"/>
    <w:basedOn w:val="DefaultParagraphFont"/>
    <w:link w:val="BodyText"/>
    <w:rsid w:val="00685563"/>
    <w:rPr>
      <w:rFonts w:ascii="Times New Roman" w:eastAsia="Times New Roman" w:hAnsi="Times New Roman" w:cs="Times New Roman"/>
      <w:sz w:val="24"/>
      <w:szCs w:val="20"/>
    </w:rPr>
  </w:style>
  <w:style w:type="character" w:styleId="PageNumber">
    <w:name w:val="page number"/>
    <w:basedOn w:val="DefaultParagraphFont"/>
    <w:semiHidden/>
    <w:rsid w:val="00685563"/>
  </w:style>
  <w:style w:type="paragraph" w:styleId="Header">
    <w:name w:val="header"/>
    <w:basedOn w:val="Normal"/>
    <w:link w:val="HeaderChar"/>
    <w:uiPriority w:val="99"/>
    <w:rsid w:val="00685563"/>
    <w:pPr>
      <w:tabs>
        <w:tab w:val="center" w:pos="4320"/>
        <w:tab w:val="right" w:pos="8640"/>
      </w:tabs>
    </w:pPr>
    <w:rPr>
      <w:rFonts w:ascii="CG Times" w:hAnsi="CG Times"/>
      <w:snapToGrid w:val="0"/>
    </w:rPr>
  </w:style>
  <w:style w:type="character" w:customStyle="1" w:styleId="HeaderChar">
    <w:name w:val="Header Char"/>
    <w:basedOn w:val="DefaultParagraphFont"/>
    <w:link w:val="Header"/>
    <w:uiPriority w:val="99"/>
    <w:rsid w:val="00685563"/>
    <w:rPr>
      <w:rFonts w:ascii="CG Times" w:eastAsia="Times New Roman" w:hAnsi="CG Times" w:cs="Times New Roman"/>
      <w:snapToGrid w:val="0"/>
      <w:sz w:val="20"/>
      <w:szCs w:val="20"/>
    </w:rPr>
  </w:style>
  <w:style w:type="paragraph" w:styleId="Footer">
    <w:name w:val="footer"/>
    <w:basedOn w:val="Normal"/>
    <w:link w:val="FooterChar"/>
    <w:uiPriority w:val="99"/>
    <w:rsid w:val="00685563"/>
    <w:pPr>
      <w:tabs>
        <w:tab w:val="center" w:pos="4320"/>
        <w:tab w:val="right" w:pos="8640"/>
      </w:tabs>
    </w:pPr>
    <w:rPr>
      <w:rFonts w:ascii="CG Times" w:hAnsi="CG Times"/>
      <w:snapToGrid w:val="0"/>
    </w:rPr>
  </w:style>
  <w:style w:type="character" w:customStyle="1" w:styleId="FooterChar">
    <w:name w:val="Footer Char"/>
    <w:basedOn w:val="DefaultParagraphFont"/>
    <w:link w:val="Footer"/>
    <w:uiPriority w:val="99"/>
    <w:rsid w:val="00685563"/>
    <w:rPr>
      <w:rFonts w:ascii="CG Times" w:eastAsia="Times New Roman" w:hAnsi="CG Times" w:cs="Times New Roman"/>
      <w:snapToGrid w:val="0"/>
      <w:sz w:val="20"/>
      <w:szCs w:val="20"/>
    </w:rPr>
  </w:style>
  <w:style w:type="paragraph" w:styleId="BodyText2">
    <w:name w:val="Body Text 2"/>
    <w:basedOn w:val="Normal"/>
    <w:link w:val="BodyText2Char"/>
    <w:semiHidden/>
    <w:rsid w:val="00685563"/>
    <w:pPr>
      <w:jc w:val="both"/>
    </w:pPr>
    <w:rPr>
      <w:b/>
      <w:sz w:val="24"/>
    </w:rPr>
  </w:style>
  <w:style w:type="character" w:customStyle="1" w:styleId="BodyText2Char">
    <w:name w:val="Body Text 2 Char"/>
    <w:basedOn w:val="DefaultParagraphFont"/>
    <w:link w:val="BodyText2"/>
    <w:semiHidden/>
    <w:rsid w:val="00685563"/>
    <w:rPr>
      <w:rFonts w:ascii="Times New Roman" w:eastAsia="Times New Roman" w:hAnsi="Times New Roman" w:cs="Times New Roman"/>
      <w:b/>
      <w:sz w:val="24"/>
      <w:szCs w:val="20"/>
    </w:rPr>
  </w:style>
  <w:style w:type="table" w:styleId="GridTable1Light">
    <w:name w:val="Grid Table 1 Light"/>
    <w:basedOn w:val="TableNormal"/>
    <w:uiPriority w:val="46"/>
    <w:rsid w:val="0068556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ndnoteanchor">
    <w:name w:val="Endnote_anchor"/>
    <w:rsid w:val="00685563"/>
    <w:rPr>
      <w:vertAlign w:val="superscript"/>
    </w:rPr>
  </w:style>
  <w:style w:type="character" w:styleId="Strong">
    <w:name w:val="Strong"/>
    <w:basedOn w:val="DefaultParagraphFont"/>
    <w:uiPriority w:val="22"/>
    <w:qFormat/>
    <w:rsid w:val="00AE19C5"/>
    <w:rPr>
      <w:b/>
      <w:bCs/>
    </w:rPr>
  </w:style>
  <w:style w:type="character" w:styleId="Hyperlink">
    <w:name w:val="Hyperlink"/>
    <w:basedOn w:val="DefaultParagraphFont"/>
    <w:uiPriority w:val="99"/>
    <w:unhideWhenUsed/>
    <w:rsid w:val="00854423"/>
    <w:rPr>
      <w:color w:val="0563C1" w:themeColor="hyperlink"/>
      <w:u w:val="single"/>
    </w:rPr>
  </w:style>
  <w:style w:type="paragraph" w:styleId="NormalWeb">
    <w:name w:val="Normal (Web)"/>
    <w:basedOn w:val="Normal"/>
    <w:uiPriority w:val="99"/>
    <w:rsid w:val="00CB203B"/>
    <w:pPr>
      <w:spacing w:before="100" w:beforeAutospacing="1" w:after="100" w:afterAutospacing="1"/>
    </w:pPr>
    <w:rPr>
      <w:rFonts w:ascii="Arial Unicode MS" w:eastAsia="Arial Unicode MS" w:hAnsi="Arial Unicode MS" w:cs="Arial Unicode MS"/>
      <w:sz w:val="24"/>
      <w:szCs w:val="24"/>
    </w:rPr>
  </w:style>
  <w:style w:type="paragraph" w:customStyle="1" w:styleId="FirstlineindentChar">
    <w:name w:val="First line indent Char"/>
    <w:aliases w:val="flip Char"/>
    <w:basedOn w:val="BodyText"/>
    <w:rsid w:val="00CB203B"/>
    <w:pPr>
      <w:spacing w:after="240"/>
      <w:ind w:firstLine="1440"/>
    </w:pPr>
    <w:rPr>
      <w:rFonts w:ascii="Century Gothic" w:hAnsi="Century Gothic"/>
      <w:lang w:val="en-CA"/>
    </w:rPr>
  </w:style>
  <w:style w:type="paragraph" w:customStyle="1" w:styleId="MBAGRbL2">
    <w:name w:val="MB AGRb L2"/>
    <w:basedOn w:val="Normal"/>
    <w:next w:val="Normal"/>
    <w:rsid w:val="00CB203B"/>
    <w:pPr>
      <w:keepNext/>
      <w:keepLines/>
      <w:numPr>
        <w:ilvl w:val="1"/>
        <w:numId w:val="8"/>
      </w:numPr>
      <w:spacing w:after="240"/>
    </w:pPr>
    <w:rPr>
      <w:rFonts w:ascii="Century Gothic" w:hAnsi="Century Gothic"/>
      <w:b/>
      <w:sz w:val="24"/>
      <w:lang w:val="en-CA"/>
    </w:rPr>
  </w:style>
  <w:style w:type="paragraph" w:customStyle="1" w:styleId="MBAGRbL1">
    <w:name w:val="MB AGRb L1"/>
    <w:basedOn w:val="Normal"/>
    <w:next w:val="MBAGRbL2"/>
    <w:rsid w:val="00CB203B"/>
    <w:pPr>
      <w:keepNext/>
      <w:keepLines/>
      <w:spacing w:before="120" w:after="240"/>
      <w:outlineLvl w:val="0"/>
    </w:pPr>
    <w:rPr>
      <w:rFonts w:ascii="Century Gothic" w:hAnsi="Century Gothic"/>
      <w:b/>
      <w:caps/>
      <w:sz w:val="24"/>
      <w:lang w:val="en-CA"/>
    </w:rPr>
  </w:style>
  <w:style w:type="paragraph" w:customStyle="1" w:styleId="MBAGRbL3">
    <w:name w:val="MB AGRb L3"/>
    <w:basedOn w:val="Normal"/>
    <w:rsid w:val="00CB203B"/>
    <w:pPr>
      <w:tabs>
        <w:tab w:val="num" w:pos="2880"/>
      </w:tabs>
      <w:spacing w:after="240"/>
      <w:ind w:left="2520"/>
    </w:pPr>
    <w:rPr>
      <w:rFonts w:ascii="Century Gothic" w:hAnsi="Century Gothic"/>
      <w:sz w:val="24"/>
      <w:lang w:val="en-CA"/>
    </w:rPr>
  </w:style>
  <w:style w:type="paragraph" w:customStyle="1" w:styleId="MBAGRbL4">
    <w:name w:val="MB AGRb L4"/>
    <w:basedOn w:val="Normal"/>
    <w:rsid w:val="00CB203B"/>
    <w:pPr>
      <w:tabs>
        <w:tab w:val="num" w:pos="1440"/>
      </w:tabs>
      <w:spacing w:after="240"/>
      <w:ind w:left="1440" w:hanging="720"/>
    </w:pPr>
    <w:rPr>
      <w:rFonts w:ascii="Century Gothic" w:hAnsi="Century Gothic"/>
      <w:sz w:val="24"/>
      <w:lang w:val="en-CA"/>
    </w:rPr>
  </w:style>
  <w:style w:type="paragraph" w:customStyle="1" w:styleId="MBAGRbL5">
    <w:name w:val="MB AGRb L5"/>
    <w:basedOn w:val="Normal"/>
    <w:rsid w:val="00CB203B"/>
    <w:pPr>
      <w:tabs>
        <w:tab w:val="num" w:pos="2160"/>
      </w:tabs>
      <w:spacing w:after="240"/>
      <w:ind w:left="2160" w:hanging="720"/>
    </w:pPr>
    <w:rPr>
      <w:rFonts w:ascii="Century Gothic" w:hAnsi="Century Gothic"/>
      <w:sz w:val="24"/>
      <w:lang w:val="en-CA"/>
    </w:rPr>
  </w:style>
  <w:style w:type="paragraph" w:customStyle="1" w:styleId="MBAGRbL6">
    <w:name w:val="MB AGRb L6"/>
    <w:basedOn w:val="Normal"/>
    <w:rsid w:val="00CB203B"/>
    <w:pPr>
      <w:tabs>
        <w:tab w:val="num" w:pos="2880"/>
      </w:tabs>
      <w:spacing w:after="240"/>
      <w:ind w:left="2880" w:hanging="720"/>
    </w:pPr>
    <w:rPr>
      <w:rFonts w:ascii="Century Gothic" w:hAnsi="Century Gothic"/>
      <w:sz w:val="24"/>
      <w:lang w:val="en-CA"/>
    </w:rPr>
  </w:style>
  <w:style w:type="paragraph" w:customStyle="1" w:styleId="MBAGRbL7">
    <w:name w:val="MB AGRb L7"/>
    <w:basedOn w:val="Normal"/>
    <w:rsid w:val="00CB203B"/>
    <w:pPr>
      <w:tabs>
        <w:tab w:val="num" w:pos="3600"/>
      </w:tabs>
      <w:spacing w:after="240"/>
      <w:ind w:left="3600" w:hanging="720"/>
    </w:pPr>
    <w:rPr>
      <w:rFonts w:ascii="Century Gothic" w:hAnsi="Century Gothic"/>
      <w:sz w:val="24"/>
      <w:lang w:val="en-CA"/>
    </w:rPr>
  </w:style>
  <w:style w:type="paragraph" w:customStyle="1" w:styleId="MBAGRbL8">
    <w:name w:val="MB AGRb L8"/>
    <w:basedOn w:val="Normal"/>
    <w:rsid w:val="00CB203B"/>
    <w:pPr>
      <w:tabs>
        <w:tab w:val="num" w:pos="4320"/>
      </w:tabs>
      <w:spacing w:after="240"/>
      <w:ind w:left="4320" w:hanging="720"/>
    </w:pPr>
    <w:rPr>
      <w:rFonts w:ascii="Century Gothic" w:hAnsi="Century Gothic"/>
      <w:sz w:val="24"/>
      <w:lang w:val="en-CA"/>
    </w:rPr>
  </w:style>
  <w:style w:type="paragraph" w:customStyle="1" w:styleId="MBAGRbL9">
    <w:name w:val="MB AGRb L9"/>
    <w:basedOn w:val="Normal"/>
    <w:rsid w:val="00CB203B"/>
    <w:pPr>
      <w:tabs>
        <w:tab w:val="num" w:pos="5040"/>
      </w:tabs>
      <w:spacing w:after="240"/>
      <w:ind w:left="5040" w:hanging="720"/>
    </w:pPr>
    <w:rPr>
      <w:rFonts w:ascii="Century Gothic" w:hAnsi="Century Gothic"/>
      <w:sz w:val="24"/>
      <w:lang w:val="en-CA"/>
    </w:rPr>
  </w:style>
  <w:style w:type="paragraph" w:customStyle="1" w:styleId="DoubleIndent15">
    <w:name w:val="Double Indent 1.5"/>
    <w:aliases w:val="di15p"/>
    <w:basedOn w:val="Normal"/>
    <w:rsid w:val="00CB203B"/>
    <w:pPr>
      <w:spacing w:after="240"/>
      <w:ind w:left="2160" w:right="2160"/>
      <w:jc w:val="both"/>
    </w:pPr>
    <w:rPr>
      <w:rFonts w:ascii="Century Gothic" w:hAnsi="Century Gothic"/>
      <w:sz w:val="24"/>
      <w:lang w:val="en-CA"/>
    </w:rPr>
  </w:style>
  <w:style w:type="table" w:styleId="TableGrid">
    <w:name w:val="Table Grid"/>
    <w:basedOn w:val="TableNormal"/>
    <w:uiPriority w:val="39"/>
    <w:rsid w:val="00CB203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ckground">
    <w:name w:val="(A) Background"/>
    <w:basedOn w:val="Normal"/>
    <w:rsid w:val="00CB203B"/>
    <w:pPr>
      <w:numPr>
        <w:numId w:val="9"/>
      </w:numPr>
      <w:spacing w:before="120" w:after="120" w:line="300" w:lineRule="atLeast"/>
      <w:jc w:val="both"/>
    </w:pPr>
    <w:rPr>
      <w:sz w:val="22"/>
      <w:lang w:val="en-GB"/>
    </w:rPr>
  </w:style>
  <w:style w:type="paragraph" w:customStyle="1" w:styleId="BackSubClause">
    <w:name w:val="BackSubClause"/>
    <w:basedOn w:val="Normal"/>
    <w:rsid w:val="00CB203B"/>
    <w:pPr>
      <w:numPr>
        <w:ilvl w:val="1"/>
        <w:numId w:val="9"/>
      </w:numPr>
      <w:spacing w:line="300" w:lineRule="atLeast"/>
      <w:jc w:val="both"/>
    </w:pPr>
    <w:rPr>
      <w:sz w:val="22"/>
      <w:lang w:val="en-GB"/>
    </w:rPr>
  </w:style>
  <w:style w:type="character" w:customStyle="1" w:styleId="Ch-Base">
    <w:name w:val="*Ch-Base"/>
    <w:uiPriority w:val="1"/>
    <w:rsid w:val="00CB203B"/>
  </w:style>
  <w:style w:type="paragraph" w:customStyle="1" w:styleId="Default">
    <w:name w:val="Default"/>
    <w:rsid w:val="00CB203B"/>
    <w:pPr>
      <w:autoSpaceDE w:val="0"/>
      <w:autoSpaceDN w:val="0"/>
      <w:adjustRightInd w:val="0"/>
      <w:spacing w:after="0" w:line="240" w:lineRule="auto"/>
    </w:pPr>
    <w:rPr>
      <w:rFonts w:ascii="Arial" w:eastAsia="Times New Roman" w:hAnsi="Arial" w:cs="Arial"/>
      <w:color w:val="000000"/>
      <w:sz w:val="24"/>
      <w:szCs w:val="24"/>
      <w:lang w:val="en-CA"/>
    </w:rPr>
  </w:style>
  <w:style w:type="table" w:styleId="GridTable4-Accent1">
    <w:name w:val="Grid Table 4 Accent 1"/>
    <w:basedOn w:val="TableNormal"/>
    <w:uiPriority w:val="49"/>
    <w:rsid w:val="00CB203B"/>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ocID">
    <w:name w:val="DocID"/>
    <w:basedOn w:val="DefaultParagraphFont"/>
    <w:rsid w:val="00CB203B"/>
    <w:rPr>
      <w:rFonts w:ascii="Arial" w:hAnsi="Arial" w:cs="Arial"/>
      <w:b w:val="0"/>
      <w:i w:val="0"/>
      <w:caps w:val="0"/>
      <w:vanish w:val="0"/>
      <w:color w:val="000000"/>
      <w:sz w:val="16"/>
      <w:u w:val="none"/>
    </w:rPr>
  </w:style>
  <w:style w:type="table" w:styleId="ListTable4-Accent1">
    <w:name w:val="List Table 4 Accent 1"/>
    <w:basedOn w:val="TableNormal"/>
    <w:uiPriority w:val="49"/>
    <w:rsid w:val="00CB203B"/>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ilfuvd">
    <w:name w:val="ilfuvd"/>
    <w:basedOn w:val="DefaultParagraphFont"/>
    <w:rsid w:val="00B64372"/>
  </w:style>
  <w:style w:type="table" w:customStyle="1" w:styleId="TableGrid0">
    <w:name w:val="TableGrid"/>
    <w:rsid w:val="004E774B"/>
    <w:pPr>
      <w:spacing w:after="0" w:line="240" w:lineRule="auto"/>
    </w:pPr>
    <w:rPr>
      <w:rFonts w:eastAsiaTheme="minorEastAsia"/>
    </w:rPr>
    <w:tblPr>
      <w:tblCellMar>
        <w:top w:w="0" w:type="dxa"/>
        <w:left w:w="0" w:type="dxa"/>
        <w:bottom w:w="0" w:type="dxa"/>
        <w:right w:w="0" w:type="dxa"/>
      </w:tblCellMar>
    </w:tblPr>
  </w:style>
  <w:style w:type="table" w:styleId="GridTable4-Accent5">
    <w:name w:val="Grid Table 4 Accent 5"/>
    <w:basedOn w:val="TableNormal"/>
    <w:uiPriority w:val="49"/>
    <w:rsid w:val="004E774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1">
    <w:name w:val="toc 1"/>
    <w:basedOn w:val="Normal"/>
    <w:next w:val="Normal"/>
    <w:autoRedefine/>
    <w:uiPriority w:val="39"/>
    <w:unhideWhenUsed/>
    <w:rsid w:val="00586C69"/>
    <w:pPr>
      <w:spacing w:after="100"/>
    </w:pPr>
    <w:rPr>
      <w:sz w:val="24"/>
    </w:rPr>
  </w:style>
  <w:style w:type="character" w:styleId="Emphasis">
    <w:name w:val="Emphasis"/>
    <w:basedOn w:val="DefaultParagraphFont"/>
    <w:uiPriority w:val="20"/>
    <w:qFormat/>
    <w:rsid w:val="003C21CF"/>
    <w:rPr>
      <w:i/>
      <w:iCs/>
    </w:rPr>
  </w:style>
  <w:style w:type="paragraph" w:styleId="Revision">
    <w:name w:val="Revision"/>
    <w:hidden/>
    <w:uiPriority w:val="99"/>
    <w:semiHidden/>
    <w:rsid w:val="0047516D"/>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4640DD"/>
    <w:pPr>
      <w:contextualSpacing/>
    </w:pPr>
  </w:style>
  <w:style w:type="character" w:customStyle="1" w:styleId="FootnoteTextChar">
    <w:name w:val="Footnote Text Char"/>
    <w:basedOn w:val="DefaultParagraphFont"/>
    <w:link w:val="FootnoteText"/>
    <w:uiPriority w:val="99"/>
    <w:rsid w:val="004640D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640DD"/>
    <w:rPr>
      <w:vertAlign w:val="superscript"/>
    </w:rPr>
  </w:style>
  <w:style w:type="character" w:customStyle="1" w:styleId="normaltextrun">
    <w:name w:val="normaltextrun"/>
    <w:basedOn w:val="DefaultParagraphFont"/>
    <w:rsid w:val="004640DD"/>
  </w:style>
  <w:style w:type="character" w:customStyle="1" w:styleId="xs23">
    <w:name w:val="x_s23"/>
    <w:basedOn w:val="DefaultParagraphFont"/>
    <w:rsid w:val="00C21012"/>
  </w:style>
  <w:style w:type="character" w:customStyle="1" w:styleId="xapple-converted-space">
    <w:name w:val="x_apple-converted-space"/>
    <w:basedOn w:val="DefaultParagraphFont"/>
    <w:rsid w:val="00C2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7852">
      <w:bodyDiv w:val="1"/>
      <w:marLeft w:val="0"/>
      <w:marRight w:val="0"/>
      <w:marTop w:val="0"/>
      <w:marBottom w:val="0"/>
      <w:divBdr>
        <w:top w:val="none" w:sz="0" w:space="0" w:color="auto"/>
        <w:left w:val="none" w:sz="0" w:space="0" w:color="auto"/>
        <w:bottom w:val="none" w:sz="0" w:space="0" w:color="auto"/>
        <w:right w:val="none" w:sz="0" w:space="0" w:color="auto"/>
      </w:divBdr>
    </w:div>
    <w:div w:id="123549280">
      <w:bodyDiv w:val="1"/>
      <w:marLeft w:val="0"/>
      <w:marRight w:val="0"/>
      <w:marTop w:val="0"/>
      <w:marBottom w:val="0"/>
      <w:divBdr>
        <w:top w:val="none" w:sz="0" w:space="0" w:color="auto"/>
        <w:left w:val="none" w:sz="0" w:space="0" w:color="auto"/>
        <w:bottom w:val="none" w:sz="0" w:space="0" w:color="auto"/>
        <w:right w:val="none" w:sz="0" w:space="0" w:color="auto"/>
      </w:divBdr>
    </w:div>
    <w:div w:id="137386634">
      <w:bodyDiv w:val="1"/>
      <w:marLeft w:val="0"/>
      <w:marRight w:val="0"/>
      <w:marTop w:val="0"/>
      <w:marBottom w:val="0"/>
      <w:divBdr>
        <w:top w:val="none" w:sz="0" w:space="0" w:color="auto"/>
        <w:left w:val="none" w:sz="0" w:space="0" w:color="auto"/>
        <w:bottom w:val="none" w:sz="0" w:space="0" w:color="auto"/>
        <w:right w:val="none" w:sz="0" w:space="0" w:color="auto"/>
      </w:divBdr>
    </w:div>
    <w:div w:id="150410500">
      <w:bodyDiv w:val="1"/>
      <w:marLeft w:val="0"/>
      <w:marRight w:val="0"/>
      <w:marTop w:val="0"/>
      <w:marBottom w:val="0"/>
      <w:divBdr>
        <w:top w:val="none" w:sz="0" w:space="0" w:color="auto"/>
        <w:left w:val="none" w:sz="0" w:space="0" w:color="auto"/>
        <w:bottom w:val="none" w:sz="0" w:space="0" w:color="auto"/>
        <w:right w:val="none" w:sz="0" w:space="0" w:color="auto"/>
      </w:divBdr>
    </w:div>
    <w:div w:id="367950477">
      <w:bodyDiv w:val="1"/>
      <w:marLeft w:val="0"/>
      <w:marRight w:val="0"/>
      <w:marTop w:val="0"/>
      <w:marBottom w:val="0"/>
      <w:divBdr>
        <w:top w:val="none" w:sz="0" w:space="0" w:color="auto"/>
        <w:left w:val="none" w:sz="0" w:space="0" w:color="auto"/>
        <w:bottom w:val="none" w:sz="0" w:space="0" w:color="auto"/>
        <w:right w:val="none" w:sz="0" w:space="0" w:color="auto"/>
      </w:divBdr>
      <w:divsChild>
        <w:div w:id="1382513016">
          <w:marLeft w:val="0"/>
          <w:marRight w:val="0"/>
          <w:marTop w:val="0"/>
          <w:marBottom w:val="0"/>
          <w:divBdr>
            <w:top w:val="none" w:sz="0" w:space="0" w:color="auto"/>
            <w:left w:val="none" w:sz="0" w:space="0" w:color="auto"/>
            <w:bottom w:val="none" w:sz="0" w:space="0" w:color="auto"/>
            <w:right w:val="none" w:sz="0" w:space="0" w:color="auto"/>
          </w:divBdr>
        </w:div>
      </w:divsChild>
    </w:div>
    <w:div w:id="664208570">
      <w:bodyDiv w:val="1"/>
      <w:marLeft w:val="0"/>
      <w:marRight w:val="0"/>
      <w:marTop w:val="0"/>
      <w:marBottom w:val="0"/>
      <w:divBdr>
        <w:top w:val="none" w:sz="0" w:space="0" w:color="auto"/>
        <w:left w:val="none" w:sz="0" w:space="0" w:color="auto"/>
        <w:bottom w:val="none" w:sz="0" w:space="0" w:color="auto"/>
        <w:right w:val="none" w:sz="0" w:space="0" w:color="auto"/>
      </w:divBdr>
    </w:div>
    <w:div w:id="798232442">
      <w:bodyDiv w:val="1"/>
      <w:marLeft w:val="0"/>
      <w:marRight w:val="0"/>
      <w:marTop w:val="0"/>
      <w:marBottom w:val="0"/>
      <w:divBdr>
        <w:top w:val="none" w:sz="0" w:space="0" w:color="auto"/>
        <w:left w:val="none" w:sz="0" w:space="0" w:color="auto"/>
        <w:bottom w:val="none" w:sz="0" w:space="0" w:color="auto"/>
        <w:right w:val="none" w:sz="0" w:space="0" w:color="auto"/>
      </w:divBdr>
    </w:div>
    <w:div w:id="921062126">
      <w:bodyDiv w:val="1"/>
      <w:marLeft w:val="0"/>
      <w:marRight w:val="0"/>
      <w:marTop w:val="0"/>
      <w:marBottom w:val="0"/>
      <w:divBdr>
        <w:top w:val="none" w:sz="0" w:space="0" w:color="auto"/>
        <w:left w:val="none" w:sz="0" w:space="0" w:color="auto"/>
        <w:bottom w:val="none" w:sz="0" w:space="0" w:color="auto"/>
        <w:right w:val="none" w:sz="0" w:space="0" w:color="auto"/>
      </w:divBdr>
    </w:div>
    <w:div w:id="1179348453">
      <w:bodyDiv w:val="1"/>
      <w:marLeft w:val="0"/>
      <w:marRight w:val="0"/>
      <w:marTop w:val="0"/>
      <w:marBottom w:val="0"/>
      <w:divBdr>
        <w:top w:val="none" w:sz="0" w:space="0" w:color="auto"/>
        <w:left w:val="none" w:sz="0" w:space="0" w:color="auto"/>
        <w:bottom w:val="none" w:sz="0" w:space="0" w:color="auto"/>
        <w:right w:val="none" w:sz="0" w:space="0" w:color="auto"/>
      </w:divBdr>
      <w:divsChild>
        <w:div w:id="1485244837">
          <w:marLeft w:val="0"/>
          <w:marRight w:val="0"/>
          <w:marTop w:val="0"/>
          <w:marBottom w:val="0"/>
          <w:divBdr>
            <w:top w:val="none" w:sz="0" w:space="0" w:color="auto"/>
            <w:left w:val="none" w:sz="0" w:space="0" w:color="auto"/>
            <w:bottom w:val="none" w:sz="0" w:space="0" w:color="auto"/>
            <w:right w:val="none" w:sz="0" w:space="0" w:color="auto"/>
          </w:divBdr>
        </w:div>
        <w:div w:id="739064880">
          <w:marLeft w:val="0"/>
          <w:marRight w:val="0"/>
          <w:marTop w:val="0"/>
          <w:marBottom w:val="0"/>
          <w:divBdr>
            <w:top w:val="none" w:sz="0" w:space="0" w:color="auto"/>
            <w:left w:val="none" w:sz="0" w:space="0" w:color="auto"/>
            <w:bottom w:val="none" w:sz="0" w:space="0" w:color="auto"/>
            <w:right w:val="none" w:sz="0" w:space="0" w:color="auto"/>
          </w:divBdr>
        </w:div>
        <w:div w:id="629215028">
          <w:marLeft w:val="0"/>
          <w:marRight w:val="0"/>
          <w:marTop w:val="0"/>
          <w:marBottom w:val="0"/>
          <w:divBdr>
            <w:top w:val="none" w:sz="0" w:space="0" w:color="auto"/>
            <w:left w:val="none" w:sz="0" w:space="0" w:color="auto"/>
            <w:bottom w:val="none" w:sz="0" w:space="0" w:color="auto"/>
            <w:right w:val="none" w:sz="0" w:space="0" w:color="auto"/>
          </w:divBdr>
        </w:div>
      </w:divsChild>
    </w:div>
    <w:div w:id="1601596811">
      <w:bodyDiv w:val="1"/>
      <w:marLeft w:val="0"/>
      <w:marRight w:val="0"/>
      <w:marTop w:val="0"/>
      <w:marBottom w:val="0"/>
      <w:divBdr>
        <w:top w:val="none" w:sz="0" w:space="0" w:color="auto"/>
        <w:left w:val="none" w:sz="0" w:space="0" w:color="auto"/>
        <w:bottom w:val="none" w:sz="0" w:space="0" w:color="auto"/>
        <w:right w:val="none" w:sz="0" w:space="0" w:color="auto"/>
      </w:divBdr>
      <w:divsChild>
        <w:div w:id="371270293">
          <w:marLeft w:val="0"/>
          <w:marRight w:val="0"/>
          <w:marTop w:val="0"/>
          <w:marBottom w:val="0"/>
          <w:divBdr>
            <w:top w:val="none" w:sz="0" w:space="0" w:color="auto"/>
            <w:left w:val="none" w:sz="0" w:space="0" w:color="auto"/>
            <w:bottom w:val="none" w:sz="0" w:space="0" w:color="auto"/>
            <w:right w:val="none" w:sz="0" w:space="0" w:color="auto"/>
          </w:divBdr>
        </w:div>
        <w:div w:id="985478887">
          <w:marLeft w:val="0"/>
          <w:marRight w:val="0"/>
          <w:marTop w:val="0"/>
          <w:marBottom w:val="0"/>
          <w:divBdr>
            <w:top w:val="none" w:sz="0" w:space="0" w:color="auto"/>
            <w:left w:val="none" w:sz="0" w:space="0" w:color="auto"/>
            <w:bottom w:val="none" w:sz="0" w:space="0" w:color="auto"/>
            <w:right w:val="none" w:sz="0" w:space="0" w:color="auto"/>
          </w:divBdr>
        </w:div>
        <w:div w:id="1143354745">
          <w:marLeft w:val="0"/>
          <w:marRight w:val="0"/>
          <w:marTop w:val="0"/>
          <w:marBottom w:val="0"/>
          <w:divBdr>
            <w:top w:val="none" w:sz="0" w:space="0" w:color="auto"/>
            <w:left w:val="none" w:sz="0" w:space="0" w:color="auto"/>
            <w:bottom w:val="none" w:sz="0" w:space="0" w:color="auto"/>
            <w:right w:val="none" w:sz="0" w:space="0" w:color="auto"/>
          </w:divBdr>
        </w:div>
        <w:div w:id="105583380">
          <w:marLeft w:val="0"/>
          <w:marRight w:val="0"/>
          <w:marTop w:val="0"/>
          <w:marBottom w:val="0"/>
          <w:divBdr>
            <w:top w:val="none" w:sz="0" w:space="0" w:color="auto"/>
            <w:left w:val="none" w:sz="0" w:space="0" w:color="auto"/>
            <w:bottom w:val="none" w:sz="0" w:space="0" w:color="auto"/>
            <w:right w:val="none" w:sz="0" w:space="0" w:color="auto"/>
          </w:divBdr>
        </w:div>
        <w:div w:id="71440973">
          <w:marLeft w:val="0"/>
          <w:marRight w:val="0"/>
          <w:marTop w:val="0"/>
          <w:marBottom w:val="0"/>
          <w:divBdr>
            <w:top w:val="none" w:sz="0" w:space="0" w:color="auto"/>
            <w:left w:val="none" w:sz="0" w:space="0" w:color="auto"/>
            <w:bottom w:val="none" w:sz="0" w:space="0" w:color="auto"/>
            <w:right w:val="none" w:sz="0" w:space="0" w:color="auto"/>
          </w:divBdr>
        </w:div>
        <w:div w:id="255287656">
          <w:marLeft w:val="0"/>
          <w:marRight w:val="0"/>
          <w:marTop w:val="0"/>
          <w:marBottom w:val="0"/>
          <w:divBdr>
            <w:top w:val="none" w:sz="0" w:space="0" w:color="auto"/>
            <w:left w:val="none" w:sz="0" w:space="0" w:color="auto"/>
            <w:bottom w:val="none" w:sz="0" w:space="0" w:color="auto"/>
            <w:right w:val="none" w:sz="0" w:space="0" w:color="auto"/>
          </w:divBdr>
        </w:div>
        <w:div w:id="2029788059">
          <w:marLeft w:val="0"/>
          <w:marRight w:val="0"/>
          <w:marTop w:val="0"/>
          <w:marBottom w:val="0"/>
          <w:divBdr>
            <w:top w:val="none" w:sz="0" w:space="0" w:color="auto"/>
            <w:left w:val="none" w:sz="0" w:space="0" w:color="auto"/>
            <w:bottom w:val="none" w:sz="0" w:space="0" w:color="auto"/>
            <w:right w:val="none" w:sz="0" w:space="0" w:color="auto"/>
          </w:divBdr>
        </w:div>
        <w:div w:id="195704352">
          <w:marLeft w:val="0"/>
          <w:marRight w:val="0"/>
          <w:marTop w:val="0"/>
          <w:marBottom w:val="0"/>
          <w:divBdr>
            <w:top w:val="none" w:sz="0" w:space="0" w:color="auto"/>
            <w:left w:val="none" w:sz="0" w:space="0" w:color="auto"/>
            <w:bottom w:val="none" w:sz="0" w:space="0" w:color="auto"/>
            <w:right w:val="none" w:sz="0" w:space="0" w:color="auto"/>
          </w:divBdr>
        </w:div>
        <w:div w:id="1943537790">
          <w:marLeft w:val="0"/>
          <w:marRight w:val="0"/>
          <w:marTop w:val="0"/>
          <w:marBottom w:val="0"/>
          <w:divBdr>
            <w:top w:val="none" w:sz="0" w:space="0" w:color="auto"/>
            <w:left w:val="none" w:sz="0" w:space="0" w:color="auto"/>
            <w:bottom w:val="none" w:sz="0" w:space="0" w:color="auto"/>
            <w:right w:val="none" w:sz="0" w:space="0" w:color="auto"/>
          </w:divBdr>
        </w:div>
        <w:div w:id="1169365241">
          <w:marLeft w:val="0"/>
          <w:marRight w:val="0"/>
          <w:marTop w:val="0"/>
          <w:marBottom w:val="0"/>
          <w:divBdr>
            <w:top w:val="none" w:sz="0" w:space="0" w:color="auto"/>
            <w:left w:val="none" w:sz="0" w:space="0" w:color="auto"/>
            <w:bottom w:val="none" w:sz="0" w:space="0" w:color="auto"/>
            <w:right w:val="none" w:sz="0" w:space="0" w:color="auto"/>
          </w:divBdr>
        </w:div>
        <w:div w:id="710544354">
          <w:marLeft w:val="0"/>
          <w:marRight w:val="0"/>
          <w:marTop w:val="0"/>
          <w:marBottom w:val="0"/>
          <w:divBdr>
            <w:top w:val="none" w:sz="0" w:space="0" w:color="auto"/>
            <w:left w:val="none" w:sz="0" w:space="0" w:color="auto"/>
            <w:bottom w:val="none" w:sz="0" w:space="0" w:color="auto"/>
            <w:right w:val="none" w:sz="0" w:space="0" w:color="auto"/>
          </w:divBdr>
        </w:div>
        <w:div w:id="1477378988">
          <w:marLeft w:val="0"/>
          <w:marRight w:val="0"/>
          <w:marTop w:val="0"/>
          <w:marBottom w:val="0"/>
          <w:divBdr>
            <w:top w:val="none" w:sz="0" w:space="0" w:color="auto"/>
            <w:left w:val="none" w:sz="0" w:space="0" w:color="auto"/>
            <w:bottom w:val="none" w:sz="0" w:space="0" w:color="auto"/>
            <w:right w:val="none" w:sz="0" w:space="0" w:color="auto"/>
          </w:divBdr>
        </w:div>
        <w:div w:id="1815026253">
          <w:marLeft w:val="0"/>
          <w:marRight w:val="0"/>
          <w:marTop w:val="0"/>
          <w:marBottom w:val="0"/>
          <w:divBdr>
            <w:top w:val="none" w:sz="0" w:space="0" w:color="auto"/>
            <w:left w:val="none" w:sz="0" w:space="0" w:color="auto"/>
            <w:bottom w:val="none" w:sz="0" w:space="0" w:color="auto"/>
            <w:right w:val="none" w:sz="0" w:space="0" w:color="auto"/>
          </w:divBdr>
        </w:div>
        <w:div w:id="342904988">
          <w:marLeft w:val="0"/>
          <w:marRight w:val="0"/>
          <w:marTop w:val="0"/>
          <w:marBottom w:val="0"/>
          <w:divBdr>
            <w:top w:val="none" w:sz="0" w:space="0" w:color="auto"/>
            <w:left w:val="none" w:sz="0" w:space="0" w:color="auto"/>
            <w:bottom w:val="none" w:sz="0" w:space="0" w:color="auto"/>
            <w:right w:val="none" w:sz="0" w:space="0" w:color="auto"/>
          </w:divBdr>
        </w:div>
        <w:div w:id="443112427">
          <w:marLeft w:val="0"/>
          <w:marRight w:val="0"/>
          <w:marTop w:val="0"/>
          <w:marBottom w:val="0"/>
          <w:divBdr>
            <w:top w:val="none" w:sz="0" w:space="0" w:color="auto"/>
            <w:left w:val="none" w:sz="0" w:space="0" w:color="auto"/>
            <w:bottom w:val="none" w:sz="0" w:space="0" w:color="auto"/>
            <w:right w:val="none" w:sz="0" w:space="0" w:color="auto"/>
          </w:divBdr>
        </w:div>
        <w:div w:id="1491605401">
          <w:marLeft w:val="0"/>
          <w:marRight w:val="0"/>
          <w:marTop w:val="0"/>
          <w:marBottom w:val="0"/>
          <w:divBdr>
            <w:top w:val="none" w:sz="0" w:space="0" w:color="auto"/>
            <w:left w:val="none" w:sz="0" w:space="0" w:color="auto"/>
            <w:bottom w:val="none" w:sz="0" w:space="0" w:color="auto"/>
            <w:right w:val="none" w:sz="0" w:space="0" w:color="auto"/>
          </w:divBdr>
        </w:div>
      </w:divsChild>
    </w:div>
    <w:div w:id="1767455275">
      <w:bodyDiv w:val="1"/>
      <w:marLeft w:val="0"/>
      <w:marRight w:val="0"/>
      <w:marTop w:val="0"/>
      <w:marBottom w:val="0"/>
      <w:divBdr>
        <w:top w:val="none" w:sz="0" w:space="0" w:color="auto"/>
        <w:left w:val="none" w:sz="0" w:space="0" w:color="auto"/>
        <w:bottom w:val="none" w:sz="0" w:space="0" w:color="auto"/>
        <w:right w:val="none" w:sz="0" w:space="0" w:color="auto"/>
      </w:divBdr>
      <w:divsChild>
        <w:div w:id="208033829">
          <w:marLeft w:val="0"/>
          <w:marRight w:val="0"/>
          <w:marTop w:val="0"/>
          <w:marBottom w:val="0"/>
          <w:divBdr>
            <w:top w:val="none" w:sz="0" w:space="0" w:color="auto"/>
            <w:left w:val="none" w:sz="0" w:space="0" w:color="auto"/>
            <w:bottom w:val="none" w:sz="0" w:space="0" w:color="auto"/>
            <w:right w:val="none" w:sz="0" w:space="0" w:color="auto"/>
          </w:divBdr>
        </w:div>
        <w:div w:id="588778637">
          <w:marLeft w:val="0"/>
          <w:marRight w:val="0"/>
          <w:marTop w:val="0"/>
          <w:marBottom w:val="0"/>
          <w:divBdr>
            <w:top w:val="none" w:sz="0" w:space="0" w:color="auto"/>
            <w:left w:val="none" w:sz="0" w:space="0" w:color="auto"/>
            <w:bottom w:val="none" w:sz="0" w:space="0" w:color="auto"/>
            <w:right w:val="none" w:sz="0" w:space="0" w:color="auto"/>
          </w:divBdr>
        </w:div>
        <w:div w:id="243493725">
          <w:marLeft w:val="0"/>
          <w:marRight w:val="0"/>
          <w:marTop w:val="0"/>
          <w:marBottom w:val="0"/>
          <w:divBdr>
            <w:top w:val="none" w:sz="0" w:space="0" w:color="auto"/>
            <w:left w:val="none" w:sz="0" w:space="0" w:color="auto"/>
            <w:bottom w:val="none" w:sz="0" w:space="0" w:color="auto"/>
            <w:right w:val="none" w:sz="0" w:space="0" w:color="auto"/>
          </w:divBdr>
        </w:div>
        <w:div w:id="2025134723">
          <w:marLeft w:val="0"/>
          <w:marRight w:val="0"/>
          <w:marTop w:val="0"/>
          <w:marBottom w:val="0"/>
          <w:divBdr>
            <w:top w:val="none" w:sz="0" w:space="0" w:color="auto"/>
            <w:left w:val="none" w:sz="0" w:space="0" w:color="auto"/>
            <w:bottom w:val="none" w:sz="0" w:space="0" w:color="auto"/>
            <w:right w:val="none" w:sz="0" w:space="0" w:color="auto"/>
          </w:divBdr>
        </w:div>
        <w:div w:id="716515996">
          <w:marLeft w:val="0"/>
          <w:marRight w:val="0"/>
          <w:marTop w:val="0"/>
          <w:marBottom w:val="0"/>
          <w:divBdr>
            <w:top w:val="none" w:sz="0" w:space="0" w:color="auto"/>
            <w:left w:val="none" w:sz="0" w:space="0" w:color="auto"/>
            <w:bottom w:val="none" w:sz="0" w:space="0" w:color="auto"/>
            <w:right w:val="none" w:sz="0" w:space="0" w:color="auto"/>
          </w:divBdr>
        </w:div>
        <w:div w:id="796992453">
          <w:marLeft w:val="0"/>
          <w:marRight w:val="0"/>
          <w:marTop w:val="0"/>
          <w:marBottom w:val="0"/>
          <w:divBdr>
            <w:top w:val="none" w:sz="0" w:space="0" w:color="auto"/>
            <w:left w:val="none" w:sz="0" w:space="0" w:color="auto"/>
            <w:bottom w:val="none" w:sz="0" w:space="0" w:color="auto"/>
            <w:right w:val="none" w:sz="0" w:space="0" w:color="auto"/>
          </w:divBdr>
        </w:div>
        <w:div w:id="1153066961">
          <w:marLeft w:val="0"/>
          <w:marRight w:val="0"/>
          <w:marTop w:val="0"/>
          <w:marBottom w:val="0"/>
          <w:divBdr>
            <w:top w:val="none" w:sz="0" w:space="0" w:color="auto"/>
            <w:left w:val="none" w:sz="0" w:space="0" w:color="auto"/>
            <w:bottom w:val="none" w:sz="0" w:space="0" w:color="auto"/>
            <w:right w:val="none" w:sz="0" w:space="0" w:color="auto"/>
          </w:divBdr>
        </w:div>
      </w:divsChild>
    </w:div>
    <w:div w:id="2134395716">
      <w:bodyDiv w:val="1"/>
      <w:marLeft w:val="0"/>
      <w:marRight w:val="0"/>
      <w:marTop w:val="0"/>
      <w:marBottom w:val="0"/>
      <w:divBdr>
        <w:top w:val="none" w:sz="0" w:space="0" w:color="auto"/>
        <w:left w:val="none" w:sz="0" w:space="0" w:color="auto"/>
        <w:bottom w:val="none" w:sz="0" w:space="0" w:color="auto"/>
        <w:right w:val="none" w:sz="0" w:space="0" w:color="auto"/>
      </w:divBdr>
      <w:divsChild>
        <w:div w:id="672882189">
          <w:marLeft w:val="0"/>
          <w:marRight w:val="0"/>
          <w:marTop w:val="0"/>
          <w:marBottom w:val="0"/>
          <w:divBdr>
            <w:top w:val="none" w:sz="0" w:space="0" w:color="auto"/>
            <w:left w:val="none" w:sz="0" w:space="0" w:color="auto"/>
            <w:bottom w:val="none" w:sz="0" w:space="0" w:color="auto"/>
            <w:right w:val="none" w:sz="0" w:space="0" w:color="auto"/>
          </w:divBdr>
        </w:div>
        <w:div w:id="1013608178">
          <w:marLeft w:val="0"/>
          <w:marRight w:val="0"/>
          <w:marTop w:val="0"/>
          <w:marBottom w:val="0"/>
          <w:divBdr>
            <w:top w:val="none" w:sz="0" w:space="0" w:color="auto"/>
            <w:left w:val="none" w:sz="0" w:space="0" w:color="auto"/>
            <w:bottom w:val="none" w:sz="0" w:space="0" w:color="auto"/>
            <w:right w:val="none" w:sz="0" w:space="0" w:color="auto"/>
          </w:divBdr>
        </w:div>
        <w:div w:id="1524631670">
          <w:marLeft w:val="0"/>
          <w:marRight w:val="0"/>
          <w:marTop w:val="0"/>
          <w:marBottom w:val="0"/>
          <w:divBdr>
            <w:top w:val="none" w:sz="0" w:space="0" w:color="auto"/>
            <w:left w:val="none" w:sz="0" w:space="0" w:color="auto"/>
            <w:bottom w:val="none" w:sz="0" w:space="0" w:color="auto"/>
            <w:right w:val="none" w:sz="0" w:space="0" w:color="auto"/>
          </w:divBdr>
        </w:div>
        <w:div w:id="300619543">
          <w:marLeft w:val="0"/>
          <w:marRight w:val="0"/>
          <w:marTop w:val="0"/>
          <w:marBottom w:val="0"/>
          <w:divBdr>
            <w:top w:val="none" w:sz="0" w:space="0" w:color="auto"/>
            <w:left w:val="none" w:sz="0" w:space="0" w:color="auto"/>
            <w:bottom w:val="none" w:sz="0" w:space="0" w:color="auto"/>
            <w:right w:val="none" w:sz="0" w:space="0" w:color="auto"/>
          </w:divBdr>
        </w:div>
        <w:div w:id="1447001766">
          <w:marLeft w:val="0"/>
          <w:marRight w:val="0"/>
          <w:marTop w:val="0"/>
          <w:marBottom w:val="0"/>
          <w:divBdr>
            <w:top w:val="none" w:sz="0" w:space="0" w:color="auto"/>
            <w:left w:val="none" w:sz="0" w:space="0" w:color="auto"/>
            <w:bottom w:val="none" w:sz="0" w:space="0" w:color="auto"/>
            <w:right w:val="none" w:sz="0" w:space="0" w:color="auto"/>
          </w:divBdr>
        </w:div>
        <w:div w:id="1591040687">
          <w:marLeft w:val="0"/>
          <w:marRight w:val="0"/>
          <w:marTop w:val="0"/>
          <w:marBottom w:val="0"/>
          <w:divBdr>
            <w:top w:val="none" w:sz="0" w:space="0" w:color="auto"/>
            <w:left w:val="none" w:sz="0" w:space="0" w:color="auto"/>
            <w:bottom w:val="none" w:sz="0" w:space="0" w:color="auto"/>
            <w:right w:val="none" w:sz="0" w:space="0" w:color="auto"/>
          </w:divBdr>
        </w:div>
        <w:div w:id="30212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rocurementinthecloud@detroitmi.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9b269ba-4072-4f1f-bc8f-eacd91c3e971">3NSR5U32CHA3-40-6970</_dlc_DocId>
    <_dlc_DocIdUrl xmlns="29b269ba-4072-4f1f-bc8f-eacd91c3e971">
      <Url>https://sharepoint.escribecorporate.com/Sales/_layouts/DocIdRedir.aspx?ID=3NSR5U32CHA3-40-6970</Url>
      <Description>3NSR5U32CHA3-40-6970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3A1315D96F83845B677C346C5AC71BE" ma:contentTypeVersion="2" ma:contentTypeDescription="Create a new document." ma:contentTypeScope="" ma:versionID="f815ca8f5d1346d5f0a9a1909888e8a9">
  <xsd:schema xmlns:xsd="http://www.w3.org/2001/XMLSchema" xmlns:xs="http://www.w3.org/2001/XMLSchema" xmlns:p="http://schemas.microsoft.com/office/2006/metadata/properties" xmlns:ns2="29b269ba-4072-4f1f-bc8f-eacd91c3e971" targetNamespace="http://schemas.microsoft.com/office/2006/metadata/properties" ma:root="true" ma:fieldsID="eec3550e0cfc663bdf0bf7d90b35bd0a" ns2:_="">
    <xsd:import namespace="29b269ba-4072-4f1f-bc8f-eacd91c3e9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269ba-4072-4f1f-bc8f-eacd91c3e9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526FF-8A48-47C8-9A26-990A674855E4}">
  <ds:schemaRefs>
    <ds:schemaRef ds:uri="http://schemas.microsoft.com/sharepoint/v3/contenttype/forms"/>
  </ds:schemaRefs>
</ds:datastoreItem>
</file>

<file path=customXml/itemProps2.xml><?xml version="1.0" encoding="utf-8"?>
<ds:datastoreItem xmlns:ds="http://schemas.openxmlformats.org/officeDocument/2006/customXml" ds:itemID="{7CF11A5D-616D-4252-837A-28B98E48FB99}">
  <ds:schemaRefs>
    <ds:schemaRef ds:uri="http://schemas.microsoft.com/office/2006/metadata/properties"/>
    <ds:schemaRef ds:uri="http://schemas.microsoft.com/office/infopath/2007/PartnerControls"/>
    <ds:schemaRef ds:uri="29b269ba-4072-4f1f-bc8f-eacd91c3e971"/>
  </ds:schemaRefs>
</ds:datastoreItem>
</file>

<file path=customXml/itemProps3.xml><?xml version="1.0" encoding="utf-8"?>
<ds:datastoreItem xmlns:ds="http://schemas.openxmlformats.org/officeDocument/2006/customXml" ds:itemID="{7E87C0B1-1D01-4D12-92A0-189C574A95BA}">
  <ds:schemaRefs>
    <ds:schemaRef ds:uri="http://schemas.microsoft.com/sharepoint/events"/>
  </ds:schemaRefs>
</ds:datastoreItem>
</file>

<file path=customXml/itemProps4.xml><?xml version="1.0" encoding="utf-8"?>
<ds:datastoreItem xmlns:ds="http://schemas.openxmlformats.org/officeDocument/2006/customXml" ds:itemID="{AD43A918-5D81-4E67-A45C-2826E81DDAD2}">
  <ds:schemaRefs>
    <ds:schemaRef ds:uri="http://schemas.openxmlformats.org/officeDocument/2006/bibliography"/>
  </ds:schemaRefs>
</ds:datastoreItem>
</file>

<file path=customXml/itemProps5.xml><?xml version="1.0" encoding="utf-8"?>
<ds:datastoreItem xmlns:ds="http://schemas.openxmlformats.org/officeDocument/2006/customXml" ds:itemID="{EA83D87B-A0E2-4FC0-8764-D12CF0F97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269ba-4072-4f1f-bc8f-eacd91c3e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13079</Words>
  <Characters>74551</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87456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Jones</dc:creator>
  <cp:keywords/>
  <dc:description/>
  <cp:lastModifiedBy>Justin Earley</cp:lastModifiedBy>
  <cp:revision>3</cp:revision>
  <cp:lastPrinted>2018-10-23T15:04:00Z</cp:lastPrinted>
  <dcterms:created xsi:type="dcterms:W3CDTF">2025-01-24T16:53:00Z</dcterms:created>
  <dcterms:modified xsi:type="dcterms:W3CDTF">2025-05-08T13:20:00Z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0x01010023A1315D96F83845B677C346C5AC71BE</vt:lpwstr>
  </property>
  <property fmtid="{D5CDD505-2E9C-101B-9397-08002B2CF9AE}" pid="3" name="_dlc_DocIdItemGuid">
    <vt:lpwstr>34494b21-420c-42ed-beae-977ecc82d0ef</vt:lpwstr>
  </property>
</Properties>
</file>